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13C02" w14:textId="77777777" w:rsidR="00783EFA" w:rsidRPr="00574553" w:rsidRDefault="00783EFA" w:rsidP="00F3039C">
      <w:pPr>
        <w:pStyle w:val="Heading3"/>
        <w:jc w:val="center"/>
        <w:rPr>
          <w:rFonts w:ascii="Arial" w:hAnsi="Arial" w:cs="Arial"/>
          <w:color w:val="000000"/>
          <w:sz w:val="40"/>
          <w:szCs w:val="40"/>
        </w:rPr>
      </w:pPr>
      <w:r w:rsidRPr="00574553">
        <w:rPr>
          <w:rFonts w:ascii="Arial" w:hAnsi="Arial" w:cs="Arial"/>
          <w:color w:val="000000"/>
          <w:sz w:val="40"/>
          <w:szCs w:val="40"/>
        </w:rPr>
        <w:t>MODULE 3:  Appendix 2</w:t>
      </w:r>
    </w:p>
    <w:p w14:paraId="6145BFE5" w14:textId="44709683" w:rsidR="00F80867" w:rsidRDefault="00783EFA" w:rsidP="007F71BC">
      <w:pPr>
        <w:pStyle w:val="Heading3"/>
        <w:jc w:val="center"/>
        <w:rPr>
          <w:rFonts w:ascii="Arial" w:hAnsi="Arial" w:cs="Arial"/>
          <w:color w:val="000000"/>
          <w:szCs w:val="32"/>
        </w:rPr>
      </w:pPr>
      <w:r w:rsidRPr="00574553">
        <w:rPr>
          <w:rFonts w:ascii="Arial" w:hAnsi="Arial" w:cs="Arial"/>
          <w:color w:val="000000"/>
          <w:szCs w:val="32"/>
        </w:rPr>
        <w:t xml:space="preserve">ADDITIONAL </w:t>
      </w:r>
      <w:r w:rsidR="00FE13A8" w:rsidRPr="00574553">
        <w:rPr>
          <w:rFonts w:ascii="Arial" w:hAnsi="Arial" w:cs="Arial"/>
          <w:color w:val="000000"/>
          <w:szCs w:val="32"/>
        </w:rPr>
        <w:t>PARAGRAPH</w:t>
      </w:r>
      <w:r w:rsidR="00B476B6">
        <w:rPr>
          <w:rFonts w:ascii="Arial" w:hAnsi="Arial" w:cs="Arial"/>
          <w:color w:val="000000"/>
          <w:szCs w:val="32"/>
        </w:rPr>
        <w:t>S FOR</w:t>
      </w:r>
      <w:r w:rsidR="00FE13A8">
        <w:rPr>
          <w:rFonts w:ascii="Arial" w:hAnsi="Arial" w:cs="Arial"/>
          <w:color w:val="000000"/>
          <w:szCs w:val="32"/>
        </w:rPr>
        <w:t xml:space="preserve"> </w:t>
      </w:r>
      <w:r w:rsidR="00FE13A8" w:rsidRPr="00574553">
        <w:rPr>
          <w:rFonts w:ascii="Arial" w:hAnsi="Arial" w:cs="Arial"/>
          <w:color w:val="000000"/>
          <w:szCs w:val="32"/>
        </w:rPr>
        <w:t xml:space="preserve">PRACTICE </w:t>
      </w:r>
      <w:r w:rsidR="00B476B6">
        <w:rPr>
          <w:rFonts w:ascii="Arial" w:hAnsi="Arial" w:cs="Arial"/>
          <w:color w:val="000000"/>
          <w:szCs w:val="32"/>
        </w:rPr>
        <w:t>REVISIONS</w:t>
      </w:r>
      <w:r w:rsidR="004A3BDA" w:rsidRPr="00574553">
        <w:rPr>
          <w:rFonts w:ascii="Arial" w:hAnsi="Arial" w:cs="Arial"/>
          <w:color w:val="000000"/>
          <w:szCs w:val="32"/>
        </w:rPr>
        <w:t xml:space="preserve"> </w:t>
      </w:r>
    </w:p>
    <w:p w14:paraId="3DDC83AA" w14:textId="0451BB49" w:rsidR="00F4460C" w:rsidRDefault="00F4460C" w:rsidP="00F4460C"/>
    <w:p w14:paraId="3AB85ED1" w14:textId="1864A7C7" w:rsidR="007F71BC" w:rsidRPr="007F71BC" w:rsidRDefault="007F71BC" w:rsidP="007F71BC"/>
    <w:p w14:paraId="4BDF9C44" w14:textId="33D61950" w:rsidR="00425ABB" w:rsidRDefault="00585F5F" w:rsidP="00F3039C">
      <w:pPr>
        <w:pStyle w:val="BodyText"/>
        <w:jc w:val="left"/>
        <w:rPr>
          <w:rFonts w:ascii="Arial" w:hAnsi="Arial" w:cs="Arial"/>
          <w:color w:val="C00000"/>
          <w:sz w:val="22"/>
          <w:szCs w:val="22"/>
        </w:rPr>
      </w:pPr>
      <w:r w:rsidRPr="00574553">
        <w:rPr>
          <w:rFonts w:ascii="Arial" w:hAnsi="Arial" w:cs="Arial"/>
          <w:color w:val="000000" w:themeColor="text1"/>
          <w:sz w:val="22"/>
          <w:szCs w:val="22"/>
          <w:u w:val="single"/>
        </w:rPr>
        <w:t>INSTRUCTIONS</w:t>
      </w:r>
      <w:r w:rsidR="00F80867" w:rsidRPr="00574553">
        <w:rPr>
          <w:rFonts w:ascii="Arial" w:hAnsi="Arial" w:cs="Arial"/>
          <w:color w:val="000000" w:themeColor="text1"/>
          <w:sz w:val="22"/>
          <w:szCs w:val="22"/>
        </w:rPr>
        <w:t>:</w:t>
      </w:r>
      <w:r w:rsidR="00F80867" w:rsidRPr="00574553">
        <w:rPr>
          <w:rFonts w:ascii="Arial" w:hAnsi="Arial" w:cs="Arial"/>
          <w:color w:val="C00000"/>
          <w:sz w:val="22"/>
          <w:szCs w:val="22"/>
        </w:rPr>
        <w:t xml:space="preserve"> </w:t>
      </w:r>
    </w:p>
    <w:p w14:paraId="744E8912" w14:textId="6D0F0730" w:rsidR="003E1800" w:rsidRDefault="00F4460C" w:rsidP="003E1800">
      <w:pPr>
        <w:pStyle w:val="BodyText"/>
        <w:numPr>
          <w:ilvl w:val="0"/>
          <w:numId w:val="9"/>
        </w:numPr>
        <w:ind w:hanging="288"/>
        <w:jc w:val="left"/>
        <w:rPr>
          <w:rFonts w:ascii="Arial" w:hAnsi="Arial" w:cs="Arial"/>
          <w:b w:val="0"/>
          <w:sz w:val="22"/>
          <w:szCs w:val="22"/>
        </w:rPr>
      </w:pPr>
      <w:r w:rsidRPr="00F4460C">
        <w:rPr>
          <w:rFonts w:ascii="Arial" w:hAnsi="Arial" w:cs="Arial"/>
          <w:b w:val="0"/>
          <w:sz w:val="22"/>
          <w:szCs w:val="22"/>
        </w:rPr>
        <w:t xml:space="preserve">You will find a </w:t>
      </w:r>
      <w:r w:rsidR="005E1E9D">
        <w:rPr>
          <w:rFonts w:ascii="Arial" w:hAnsi="Arial" w:cs="Arial"/>
          <w:bCs/>
          <w:sz w:val="22"/>
          <w:szCs w:val="22"/>
        </w:rPr>
        <w:t xml:space="preserve">Table </w:t>
      </w:r>
      <w:r w:rsidRPr="00F4460C">
        <w:rPr>
          <w:rFonts w:ascii="Arial" w:hAnsi="Arial" w:cs="Arial"/>
          <w:bCs/>
          <w:sz w:val="22"/>
          <w:szCs w:val="22"/>
        </w:rPr>
        <w:t>of Practice Paragraphs</w:t>
      </w:r>
      <w:r w:rsidRPr="00F4460C">
        <w:rPr>
          <w:rFonts w:ascii="Arial" w:hAnsi="Arial" w:cs="Arial"/>
          <w:b w:val="0"/>
          <w:sz w:val="22"/>
          <w:szCs w:val="22"/>
        </w:rPr>
        <w:t xml:space="preserve"> on the next page. </w:t>
      </w:r>
      <w:r w:rsidR="005E1E9D">
        <w:rPr>
          <w:rFonts w:ascii="Arial" w:hAnsi="Arial" w:cs="Arial"/>
          <w:b w:val="0"/>
          <w:sz w:val="22"/>
          <w:szCs w:val="22"/>
        </w:rPr>
        <w:t xml:space="preserve">If you want to revise the paragraphs on a paper, be sure to </w:t>
      </w:r>
      <w:r w:rsidR="005E1E9D" w:rsidRPr="005E1E9D">
        <w:rPr>
          <w:rFonts w:ascii="Arial" w:hAnsi="Arial" w:cs="Arial"/>
          <w:b w:val="0"/>
          <w:sz w:val="22"/>
          <w:szCs w:val="22"/>
          <w:highlight w:val="yellow"/>
        </w:rPr>
        <w:t>print in color</w:t>
      </w:r>
      <w:r w:rsidR="005E1E9D">
        <w:rPr>
          <w:rFonts w:ascii="Arial" w:hAnsi="Arial" w:cs="Arial"/>
          <w:b w:val="0"/>
          <w:sz w:val="22"/>
          <w:szCs w:val="22"/>
        </w:rPr>
        <w:t xml:space="preserve">. </w:t>
      </w:r>
      <w:r w:rsidR="00425ABB" w:rsidRPr="00F4460C">
        <w:rPr>
          <w:rFonts w:ascii="Arial" w:hAnsi="Arial" w:cs="Arial"/>
          <w:b w:val="0"/>
          <w:sz w:val="22"/>
          <w:szCs w:val="22"/>
        </w:rPr>
        <w:t xml:space="preserve">Below </w:t>
      </w:r>
      <w:r w:rsidR="003E1800">
        <w:rPr>
          <w:rFonts w:ascii="Arial" w:hAnsi="Arial" w:cs="Arial"/>
          <w:b w:val="0"/>
          <w:sz w:val="22"/>
          <w:szCs w:val="22"/>
        </w:rPr>
        <w:t>each</w:t>
      </w:r>
      <w:r w:rsidR="00425ABB" w:rsidRPr="00F4460C">
        <w:rPr>
          <w:rFonts w:ascii="Arial" w:hAnsi="Arial" w:cs="Arial"/>
          <w:b w:val="0"/>
          <w:sz w:val="22"/>
          <w:szCs w:val="22"/>
        </w:rPr>
        <w:t xml:space="preserve"> original paragraph</w:t>
      </w:r>
      <w:r w:rsidR="00F04ECA">
        <w:rPr>
          <w:rFonts w:ascii="Arial" w:hAnsi="Arial" w:cs="Arial"/>
          <w:b w:val="0"/>
          <w:sz w:val="22"/>
          <w:szCs w:val="22"/>
        </w:rPr>
        <w:t xml:space="preserve"> example</w:t>
      </w:r>
      <w:r w:rsidR="00425ABB" w:rsidRPr="00F4460C">
        <w:rPr>
          <w:rFonts w:ascii="Arial" w:hAnsi="Arial" w:cs="Arial"/>
          <w:b w:val="0"/>
          <w:sz w:val="22"/>
          <w:szCs w:val="22"/>
        </w:rPr>
        <w:t xml:space="preserve"> you will find </w:t>
      </w:r>
      <w:r w:rsidR="008F3A79" w:rsidRPr="00F4460C">
        <w:rPr>
          <w:rFonts w:ascii="Arial" w:hAnsi="Arial" w:cs="Arial"/>
          <w:b w:val="0"/>
          <w:sz w:val="22"/>
          <w:szCs w:val="22"/>
        </w:rPr>
        <w:t xml:space="preserve">my </w:t>
      </w:r>
      <w:r w:rsidR="00425ABB" w:rsidRPr="00F4460C">
        <w:rPr>
          <w:rFonts w:ascii="Arial" w:hAnsi="Arial" w:cs="Arial"/>
          <w:bCs/>
          <w:i/>
          <w:iCs/>
          <w:sz w:val="22"/>
          <w:szCs w:val="22"/>
        </w:rPr>
        <w:t>C</w:t>
      </w:r>
      <w:r w:rsidR="00425ABB" w:rsidRPr="00F4460C">
        <w:rPr>
          <w:rFonts w:ascii="Arial" w:hAnsi="Arial" w:cs="Arial"/>
          <w:bCs/>
          <w:i/>
          <w:sz w:val="22"/>
          <w:szCs w:val="22"/>
        </w:rPr>
        <w:t>omments</w:t>
      </w:r>
      <w:r w:rsidR="00425ABB" w:rsidRPr="00F4460C">
        <w:rPr>
          <w:rFonts w:ascii="Arial" w:hAnsi="Arial" w:cs="Arial"/>
          <w:b w:val="0"/>
          <w:sz w:val="22"/>
          <w:szCs w:val="22"/>
        </w:rPr>
        <w:t xml:space="preserve"> that diagnose its</w:t>
      </w:r>
      <w:r w:rsidR="00061DE9" w:rsidRPr="00F4460C">
        <w:rPr>
          <w:rFonts w:ascii="Arial" w:hAnsi="Arial" w:cs="Arial"/>
          <w:b w:val="0"/>
          <w:sz w:val="22"/>
          <w:szCs w:val="22"/>
        </w:rPr>
        <w:t xml:space="preserve"> main</w:t>
      </w:r>
      <w:r w:rsidR="00425ABB" w:rsidRPr="00F4460C">
        <w:rPr>
          <w:rFonts w:ascii="Arial" w:hAnsi="Arial" w:cs="Arial"/>
          <w:b w:val="0"/>
          <w:sz w:val="22"/>
          <w:szCs w:val="22"/>
        </w:rPr>
        <w:t xml:space="preserve"> difficulties. </w:t>
      </w:r>
    </w:p>
    <w:p w14:paraId="754C9036" w14:textId="19E9461B" w:rsidR="00F04ECA" w:rsidRPr="00574553" w:rsidRDefault="00F04ECA" w:rsidP="00F04ECA">
      <w:pPr>
        <w:pStyle w:val="BodyText"/>
        <w:numPr>
          <w:ilvl w:val="0"/>
          <w:numId w:val="9"/>
        </w:numPr>
        <w:ind w:hanging="288"/>
        <w:jc w:val="left"/>
        <w:rPr>
          <w:rFonts w:ascii="Arial" w:hAnsi="Arial" w:cs="Arial"/>
          <w:color w:val="000000" w:themeColor="text1"/>
          <w:sz w:val="22"/>
          <w:szCs w:val="22"/>
        </w:rPr>
      </w:pPr>
      <w:r>
        <w:rPr>
          <w:rFonts w:ascii="Arial" w:hAnsi="Arial" w:cs="Arial"/>
          <w:b w:val="0"/>
          <w:color w:val="000000" w:themeColor="text1"/>
          <w:sz w:val="22"/>
          <w:szCs w:val="22"/>
        </w:rPr>
        <w:t xml:space="preserve">It will help to refer to the </w:t>
      </w:r>
      <w:r w:rsidRPr="00574553">
        <w:rPr>
          <w:rFonts w:ascii="Arial" w:hAnsi="Arial" w:cs="Arial"/>
          <w:b w:val="0"/>
          <w:color w:val="000000" w:themeColor="text1"/>
          <w:sz w:val="22"/>
          <w:szCs w:val="22"/>
        </w:rPr>
        <w:t>Sentence Writing</w:t>
      </w:r>
      <w:r>
        <w:rPr>
          <w:rFonts w:ascii="Arial" w:hAnsi="Arial" w:cs="Arial"/>
          <w:b w:val="0"/>
          <w:color w:val="000000" w:themeColor="text1"/>
          <w:sz w:val="22"/>
          <w:szCs w:val="22"/>
        </w:rPr>
        <w:t xml:space="preserve"> Tips</w:t>
      </w:r>
      <w:r w:rsidRPr="00574553">
        <w:rPr>
          <w:rFonts w:ascii="Arial" w:hAnsi="Arial" w:cs="Arial"/>
          <w:b w:val="0"/>
          <w:color w:val="000000" w:themeColor="text1"/>
          <w:sz w:val="22"/>
          <w:szCs w:val="22"/>
        </w:rPr>
        <w:t xml:space="preserve"> (S1, S2…) </w:t>
      </w:r>
      <w:r>
        <w:rPr>
          <w:rFonts w:ascii="Arial" w:hAnsi="Arial" w:cs="Arial"/>
          <w:b w:val="0"/>
          <w:color w:val="000000" w:themeColor="text1"/>
          <w:sz w:val="22"/>
          <w:szCs w:val="22"/>
        </w:rPr>
        <w:t xml:space="preserve">from Module 2 </w:t>
      </w:r>
      <w:r w:rsidRPr="00574553">
        <w:rPr>
          <w:rFonts w:ascii="Arial" w:hAnsi="Arial" w:cs="Arial"/>
          <w:b w:val="0"/>
          <w:color w:val="000000" w:themeColor="text1"/>
          <w:sz w:val="22"/>
          <w:szCs w:val="22"/>
        </w:rPr>
        <w:t xml:space="preserve">and </w:t>
      </w:r>
      <w:r>
        <w:rPr>
          <w:rFonts w:ascii="Arial" w:hAnsi="Arial" w:cs="Arial"/>
          <w:b w:val="0"/>
          <w:color w:val="000000" w:themeColor="text1"/>
          <w:sz w:val="22"/>
          <w:szCs w:val="22"/>
        </w:rPr>
        <w:t xml:space="preserve">the </w:t>
      </w:r>
      <w:r w:rsidRPr="00574553">
        <w:rPr>
          <w:rFonts w:ascii="Arial" w:hAnsi="Arial" w:cs="Arial"/>
          <w:b w:val="0"/>
          <w:color w:val="000000" w:themeColor="text1"/>
          <w:sz w:val="22"/>
          <w:szCs w:val="22"/>
        </w:rPr>
        <w:t>Paragraph Writing Tips (P1, P2…)</w:t>
      </w:r>
      <w:r>
        <w:rPr>
          <w:rFonts w:ascii="Arial" w:hAnsi="Arial" w:cs="Arial"/>
          <w:b w:val="0"/>
          <w:color w:val="000000" w:themeColor="text1"/>
          <w:sz w:val="22"/>
          <w:szCs w:val="22"/>
        </w:rPr>
        <w:t xml:space="preserve"> from Module</w:t>
      </w:r>
      <w:r w:rsidR="007D075F">
        <w:rPr>
          <w:rFonts w:ascii="Arial" w:hAnsi="Arial" w:cs="Arial"/>
          <w:b w:val="0"/>
          <w:color w:val="000000" w:themeColor="text1"/>
          <w:sz w:val="22"/>
          <w:szCs w:val="22"/>
        </w:rPr>
        <w:t xml:space="preserve"> 3</w:t>
      </w:r>
      <w:r>
        <w:rPr>
          <w:rFonts w:ascii="Arial" w:hAnsi="Arial" w:cs="Arial"/>
          <w:b w:val="0"/>
          <w:color w:val="000000" w:themeColor="text1"/>
          <w:sz w:val="22"/>
          <w:szCs w:val="22"/>
        </w:rPr>
        <w:t>,</w:t>
      </w:r>
      <w:r w:rsidR="00C60DFC">
        <w:rPr>
          <w:rFonts w:ascii="Arial" w:hAnsi="Arial" w:cs="Arial"/>
          <w:b w:val="0"/>
          <w:color w:val="000000" w:themeColor="text1"/>
          <w:sz w:val="22"/>
          <w:szCs w:val="22"/>
        </w:rPr>
        <w:t xml:space="preserve"> which are</w:t>
      </w:r>
      <w:r>
        <w:rPr>
          <w:rFonts w:ascii="Arial" w:hAnsi="Arial" w:cs="Arial"/>
          <w:b w:val="0"/>
          <w:color w:val="000000" w:themeColor="text1"/>
          <w:sz w:val="22"/>
          <w:szCs w:val="22"/>
        </w:rPr>
        <w:t xml:space="preserve"> listed below.</w:t>
      </w:r>
      <w:r w:rsidR="007B3B90">
        <w:rPr>
          <w:rFonts w:ascii="Arial" w:hAnsi="Arial" w:cs="Arial"/>
          <w:b w:val="0"/>
          <w:color w:val="000000" w:themeColor="text1"/>
          <w:sz w:val="22"/>
          <w:szCs w:val="22"/>
        </w:rPr>
        <w:t xml:space="preserve"> I have noted</w:t>
      </w:r>
      <w:r>
        <w:rPr>
          <w:rFonts w:ascii="Arial" w:hAnsi="Arial" w:cs="Arial"/>
          <w:b w:val="0"/>
          <w:color w:val="000000" w:themeColor="text1"/>
          <w:sz w:val="22"/>
          <w:szCs w:val="22"/>
        </w:rPr>
        <w:t xml:space="preserve"> </w:t>
      </w:r>
      <w:r w:rsidR="007B3B90">
        <w:rPr>
          <w:rFonts w:ascii="Arial" w:hAnsi="Arial" w:cs="Arial"/>
          <w:b w:val="0"/>
          <w:color w:val="000000" w:themeColor="text1"/>
          <w:sz w:val="22"/>
          <w:szCs w:val="22"/>
        </w:rPr>
        <w:t>r</w:t>
      </w:r>
      <w:r w:rsidR="00030537">
        <w:rPr>
          <w:rFonts w:ascii="Arial" w:hAnsi="Arial" w:cs="Arial"/>
          <w:b w:val="0"/>
          <w:color w:val="000000" w:themeColor="text1"/>
          <w:sz w:val="22"/>
          <w:szCs w:val="22"/>
        </w:rPr>
        <w:t xml:space="preserve">elevant Tips in brackets in my comments. </w:t>
      </w:r>
    </w:p>
    <w:p w14:paraId="62A3F8C7" w14:textId="0F46C0BE" w:rsidR="00234FD6" w:rsidRPr="003E1800" w:rsidRDefault="00246207" w:rsidP="003E1800">
      <w:pPr>
        <w:pStyle w:val="BodyText"/>
        <w:numPr>
          <w:ilvl w:val="0"/>
          <w:numId w:val="9"/>
        </w:numPr>
        <w:ind w:hanging="288"/>
        <w:jc w:val="left"/>
        <w:rPr>
          <w:rFonts w:ascii="Arial" w:hAnsi="Arial" w:cs="Arial"/>
          <w:b w:val="0"/>
          <w:sz w:val="22"/>
          <w:szCs w:val="22"/>
        </w:rPr>
      </w:pPr>
      <w:r w:rsidRPr="003E1800">
        <w:rPr>
          <w:rFonts w:ascii="Arial" w:hAnsi="Arial" w:cs="Arial"/>
          <w:b w:val="0"/>
          <w:color w:val="000000" w:themeColor="text1"/>
          <w:sz w:val="22"/>
          <w:szCs w:val="22"/>
        </w:rPr>
        <w:t xml:space="preserve">First try your hand at revising </w:t>
      </w:r>
      <w:r w:rsidR="007D075F">
        <w:rPr>
          <w:rFonts w:ascii="Arial" w:hAnsi="Arial" w:cs="Arial"/>
          <w:b w:val="0"/>
          <w:color w:val="000000" w:themeColor="text1"/>
          <w:sz w:val="22"/>
          <w:szCs w:val="22"/>
        </w:rPr>
        <w:t>each</w:t>
      </w:r>
      <w:r w:rsidRPr="003E1800">
        <w:rPr>
          <w:rFonts w:ascii="Arial" w:hAnsi="Arial" w:cs="Arial"/>
          <w:b w:val="0"/>
          <w:color w:val="000000" w:themeColor="text1"/>
          <w:sz w:val="22"/>
          <w:szCs w:val="22"/>
        </w:rPr>
        <w:t xml:space="preserve"> sample paragraph. </w:t>
      </w:r>
      <w:r w:rsidR="007D075F">
        <w:rPr>
          <w:rFonts w:ascii="Arial" w:hAnsi="Arial" w:cs="Arial"/>
          <w:b w:val="0"/>
          <w:color w:val="000000" w:themeColor="text1"/>
          <w:sz w:val="22"/>
          <w:szCs w:val="22"/>
        </w:rPr>
        <w:t>Then</w:t>
      </w:r>
      <w:r w:rsidR="00F80867" w:rsidRPr="003E1800">
        <w:rPr>
          <w:rFonts w:ascii="Arial" w:hAnsi="Arial" w:cs="Arial"/>
          <w:b w:val="0"/>
          <w:color w:val="000000" w:themeColor="text1"/>
          <w:sz w:val="22"/>
          <w:szCs w:val="22"/>
        </w:rPr>
        <w:t xml:space="preserve"> study </w:t>
      </w:r>
      <w:r w:rsidR="008F3A79" w:rsidRPr="003E1800">
        <w:rPr>
          <w:rFonts w:ascii="Arial" w:hAnsi="Arial" w:cs="Arial"/>
          <w:b w:val="0"/>
          <w:color w:val="000000" w:themeColor="text1"/>
          <w:sz w:val="22"/>
          <w:szCs w:val="22"/>
        </w:rPr>
        <w:t>my</w:t>
      </w:r>
      <w:r w:rsidR="00F80867" w:rsidRPr="003E1800">
        <w:rPr>
          <w:rFonts w:ascii="Arial" w:hAnsi="Arial" w:cs="Arial"/>
          <w:b w:val="0"/>
          <w:color w:val="000000" w:themeColor="text1"/>
          <w:sz w:val="22"/>
          <w:szCs w:val="22"/>
        </w:rPr>
        <w:t xml:space="preserve"> color-coded revisions</w:t>
      </w:r>
      <w:r w:rsidR="008F3A79" w:rsidRPr="003E1800">
        <w:rPr>
          <w:rFonts w:ascii="Arial" w:hAnsi="Arial" w:cs="Arial"/>
          <w:b w:val="0"/>
          <w:color w:val="000000" w:themeColor="text1"/>
          <w:sz w:val="22"/>
          <w:szCs w:val="22"/>
        </w:rPr>
        <w:t xml:space="preserve"> of the paragraph, followed by my</w:t>
      </w:r>
      <w:r w:rsidR="00882724" w:rsidRPr="003E1800">
        <w:rPr>
          <w:rFonts w:ascii="Arial" w:hAnsi="Arial" w:cs="Arial"/>
          <w:b w:val="0"/>
          <w:color w:val="000000" w:themeColor="text1"/>
          <w:sz w:val="22"/>
          <w:szCs w:val="22"/>
        </w:rPr>
        <w:t xml:space="preserve"> </w:t>
      </w:r>
      <w:r w:rsidR="00061DE9" w:rsidRPr="00F04ECA">
        <w:rPr>
          <w:rFonts w:ascii="Arial" w:hAnsi="Arial" w:cs="Arial"/>
          <w:bCs/>
          <w:i/>
          <w:color w:val="000000" w:themeColor="text1"/>
          <w:sz w:val="22"/>
          <w:szCs w:val="22"/>
        </w:rPr>
        <w:t>Revision Comments</w:t>
      </w:r>
      <w:r w:rsidR="00061DE9" w:rsidRPr="003E1800">
        <w:rPr>
          <w:rFonts w:ascii="Arial" w:hAnsi="Arial" w:cs="Arial"/>
          <w:b w:val="0"/>
          <w:i/>
          <w:color w:val="000000" w:themeColor="text1"/>
          <w:sz w:val="22"/>
          <w:szCs w:val="22"/>
        </w:rPr>
        <w:t xml:space="preserve">. </w:t>
      </w:r>
      <w:r w:rsidR="00A80BD6" w:rsidRPr="003E1800">
        <w:rPr>
          <w:rFonts w:ascii="Arial" w:hAnsi="Arial" w:cs="Arial"/>
          <w:b w:val="0"/>
          <w:color w:val="000000" w:themeColor="text1"/>
          <w:sz w:val="22"/>
          <w:szCs w:val="22"/>
        </w:rPr>
        <w:t>The color codes</w:t>
      </w:r>
      <w:r w:rsidR="005E1E9D">
        <w:rPr>
          <w:rFonts w:ascii="Arial" w:hAnsi="Arial" w:cs="Arial"/>
          <w:b w:val="0"/>
          <w:color w:val="000000" w:themeColor="text1"/>
          <w:sz w:val="22"/>
          <w:szCs w:val="22"/>
        </w:rPr>
        <w:t>, which</w:t>
      </w:r>
      <w:r w:rsidR="003E1800" w:rsidRPr="003E1800">
        <w:rPr>
          <w:rFonts w:ascii="Arial" w:hAnsi="Arial" w:cs="Arial"/>
          <w:b w:val="0"/>
          <w:color w:val="000000" w:themeColor="text1"/>
          <w:sz w:val="22"/>
          <w:szCs w:val="22"/>
        </w:rPr>
        <w:t xml:space="preserve"> </w:t>
      </w:r>
      <w:r w:rsidR="00A80BD6" w:rsidRPr="003E1800">
        <w:rPr>
          <w:rFonts w:ascii="Arial" w:hAnsi="Arial" w:cs="Arial"/>
          <w:b w:val="0"/>
          <w:color w:val="000000" w:themeColor="text1"/>
          <w:sz w:val="22"/>
          <w:szCs w:val="22"/>
        </w:rPr>
        <w:t>are defined above the paragraph revisions</w:t>
      </w:r>
      <w:r w:rsidR="005E1E9D">
        <w:rPr>
          <w:rFonts w:ascii="Arial" w:hAnsi="Arial" w:cs="Arial"/>
          <w:b w:val="0"/>
          <w:color w:val="000000" w:themeColor="text1"/>
          <w:sz w:val="22"/>
          <w:szCs w:val="22"/>
        </w:rPr>
        <w:t xml:space="preserve">, </w:t>
      </w:r>
      <w:r w:rsidR="003E1800" w:rsidRPr="003E1800">
        <w:rPr>
          <w:rFonts w:ascii="Arial" w:hAnsi="Arial" w:cs="Arial"/>
          <w:b w:val="0"/>
          <w:color w:val="000000" w:themeColor="text1"/>
          <w:sz w:val="22"/>
          <w:szCs w:val="22"/>
        </w:rPr>
        <w:t xml:space="preserve">are directly linked to the </w:t>
      </w:r>
      <w:r w:rsidR="00F04ECA">
        <w:rPr>
          <w:rFonts w:ascii="Arial" w:hAnsi="Arial" w:cs="Arial"/>
          <w:b w:val="0"/>
          <w:color w:val="000000" w:themeColor="text1"/>
          <w:sz w:val="22"/>
          <w:szCs w:val="22"/>
        </w:rPr>
        <w:t>sentence and paragraph w</w:t>
      </w:r>
      <w:r w:rsidR="003E1800" w:rsidRPr="00F04ECA">
        <w:rPr>
          <w:rFonts w:ascii="Arial" w:hAnsi="Arial" w:cs="Arial"/>
          <w:b w:val="0"/>
          <w:color w:val="000000" w:themeColor="text1"/>
          <w:sz w:val="22"/>
          <w:szCs w:val="22"/>
        </w:rPr>
        <w:t xml:space="preserve">riting </w:t>
      </w:r>
      <w:r w:rsidR="00F04ECA">
        <w:rPr>
          <w:rFonts w:ascii="Arial" w:hAnsi="Arial" w:cs="Arial"/>
          <w:b w:val="0"/>
          <w:color w:val="000000" w:themeColor="text1"/>
          <w:sz w:val="22"/>
          <w:szCs w:val="22"/>
        </w:rPr>
        <w:t>tips</w:t>
      </w:r>
      <w:r w:rsidR="007B3B90">
        <w:rPr>
          <w:rFonts w:ascii="Arial" w:hAnsi="Arial" w:cs="Arial"/>
          <w:b w:val="0"/>
          <w:color w:val="000000" w:themeColor="text1"/>
          <w:sz w:val="22"/>
          <w:szCs w:val="22"/>
        </w:rPr>
        <w:t>, just as they are in Module 3.</w:t>
      </w:r>
    </w:p>
    <w:p w14:paraId="04A4E14D" w14:textId="0A0060E3" w:rsidR="00D10494" w:rsidRPr="00D001E9" w:rsidRDefault="00D10494" w:rsidP="00D001E9">
      <w:pPr>
        <w:pStyle w:val="BodyText"/>
        <w:numPr>
          <w:ilvl w:val="0"/>
          <w:numId w:val="9"/>
        </w:numPr>
        <w:ind w:left="360" w:hanging="360"/>
        <w:jc w:val="left"/>
        <w:rPr>
          <w:rFonts w:ascii="Arial" w:hAnsi="Arial" w:cs="Arial"/>
          <w:color w:val="000000" w:themeColor="text1"/>
          <w:sz w:val="22"/>
          <w:szCs w:val="22"/>
        </w:rPr>
      </w:pPr>
      <w:r w:rsidRPr="00574553">
        <w:rPr>
          <w:rFonts w:ascii="Arial" w:hAnsi="Arial" w:cs="Arial"/>
          <w:b w:val="0"/>
          <w:color w:val="000000" w:themeColor="text1"/>
          <w:sz w:val="22"/>
          <w:szCs w:val="22"/>
        </w:rPr>
        <w:t>If you do</w:t>
      </w:r>
      <w:r w:rsidR="00D001E9">
        <w:rPr>
          <w:rFonts w:ascii="Arial" w:hAnsi="Arial" w:cs="Arial"/>
          <w:b w:val="0"/>
          <w:color w:val="000000" w:themeColor="text1"/>
          <w:sz w:val="22"/>
          <w:szCs w:val="22"/>
        </w:rPr>
        <w:t xml:space="preserve"> no</w:t>
      </w:r>
      <w:r w:rsidRPr="00D001E9">
        <w:rPr>
          <w:rFonts w:ascii="Arial" w:hAnsi="Arial" w:cs="Arial"/>
          <w:b w:val="0"/>
          <w:color w:val="000000" w:themeColor="text1"/>
          <w:sz w:val="22"/>
          <w:szCs w:val="22"/>
        </w:rPr>
        <w:t xml:space="preserve">t have time to revise all </w:t>
      </w:r>
      <w:r w:rsidR="00F04ECA" w:rsidRPr="00D001E9">
        <w:rPr>
          <w:rFonts w:ascii="Arial" w:hAnsi="Arial" w:cs="Arial"/>
          <w:b w:val="0"/>
          <w:color w:val="000000" w:themeColor="text1"/>
          <w:sz w:val="22"/>
          <w:szCs w:val="22"/>
        </w:rPr>
        <w:t>6</w:t>
      </w:r>
      <w:r w:rsidRPr="00D001E9">
        <w:rPr>
          <w:rFonts w:ascii="Arial" w:hAnsi="Arial" w:cs="Arial"/>
          <w:b w:val="0"/>
          <w:color w:val="000000" w:themeColor="text1"/>
          <w:sz w:val="22"/>
          <w:szCs w:val="22"/>
        </w:rPr>
        <w:t xml:space="preserve"> paragraphs, </w:t>
      </w:r>
      <w:r w:rsidR="00C60DFC" w:rsidRPr="00D001E9">
        <w:rPr>
          <w:rFonts w:ascii="Arial" w:hAnsi="Arial" w:cs="Arial"/>
          <w:b w:val="0"/>
          <w:color w:val="000000" w:themeColor="text1"/>
          <w:sz w:val="22"/>
          <w:szCs w:val="22"/>
        </w:rPr>
        <w:t xml:space="preserve">choose those that look most interesting. For the others, </w:t>
      </w:r>
      <w:r w:rsidRPr="00D001E9">
        <w:rPr>
          <w:rFonts w:ascii="Arial" w:hAnsi="Arial" w:cs="Arial"/>
          <w:b w:val="0"/>
          <w:color w:val="000000" w:themeColor="text1"/>
          <w:sz w:val="22"/>
          <w:szCs w:val="22"/>
        </w:rPr>
        <w:t>I think you will learn a lot by reading my co</w:t>
      </w:r>
      <w:r w:rsidR="00574553" w:rsidRPr="00D001E9">
        <w:rPr>
          <w:rFonts w:ascii="Arial" w:hAnsi="Arial" w:cs="Arial"/>
          <w:b w:val="0"/>
          <w:color w:val="000000" w:themeColor="text1"/>
          <w:sz w:val="22"/>
          <w:szCs w:val="22"/>
        </w:rPr>
        <w:t>mments and studying my revisions. Every paragraph has its own problems to be solved, and I would guess that some</w:t>
      </w:r>
      <w:r w:rsidR="00061DE9" w:rsidRPr="00D001E9">
        <w:rPr>
          <w:rFonts w:ascii="Arial" w:hAnsi="Arial" w:cs="Arial"/>
          <w:b w:val="0"/>
          <w:color w:val="000000" w:themeColor="text1"/>
          <w:sz w:val="22"/>
          <w:szCs w:val="22"/>
        </w:rPr>
        <w:t xml:space="preserve"> of these examples may </w:t>
      </w:r>
      <w:r w:rsidR="005E1E9D" w:rsidRPr="00D001E9">
        <w:rPr>
          <w:rFonts w:ascii="Arial" w:hAnsi="Arial" w:cs="Arial"/>
          <w:b w:val="0"/>
          <w:color w:val="000000" w:themeColor="text1"/>
          <w:sz w:val="22"/>
          <w:szCs w:val="22"/>
        </w:rPr>
        <w:t>resemble</w:t>
      </w:r>
      <w:r w:rsidR="00574553" w:rsidRPr="00D001E9">
        <w:rPr>
          <w:rFonts w:ascii="Arial" w:hAnsi="Arial" w:cs="Arial"/>
          <w:b w:val="0"/>
          <w:color w:val="000000" w:themeColor="text1"/>
          <w:sz w:val="22"/>
          <w:szCs w:val="22"/>
        </w:rPr>
        <w:t xml:space="preserve"> a few of your own unperfected paragraphs</w:t>
      </w:r>
      <w:r w:rsidR="005E1E9D" w:rsidRPr="00D001E9">
        <w:rPr>
          <w:rFonts w:ascii="Arial" w:hAnsi="Arial" w:cs="Arial"/>
          <w:b w:val="0"/>
          <w:color w:val="000000" w:themeColor="text1"/>
          <w:sz w:val="22"/>
          <w:szCs w:val="22"/>
        </w:rPr>
        <w:t xml:space="preserve"> (</w:t>
      </w:r>
      <w:r w:rsidR="005E1E9D" w:rsidRPr="005E1E9D">
        <w:rPr>
          <mc:AlternateContent>
            <mc:Choice Requires="w16se">
              <w:rFonts w:ascii="Arial" w:hAnsi="Arial" w:cs="Arial"/>
            </mc:Choice>
            <mc:Fallback>
              <w:rFonts w:ascii="Segoe UI Emoji" w:eastAsia="Segoe UI Emoji" w:hAnsi="Segoe UI Emoji" w:cs="Segoe UI Emoji"/>
            </mc:Fallback>
          </mc:AlternateContent>
          <w:b w:val="0"/>
          <w:color w:val="000000" w:themeColor="text1"/>
          <w:sz w:val="22"/>
          <w:szCs w:val="22"/>
        </w:rPr>
        <mc:AlternateContent>
          <mc:Choice Requires="w16se">
            <w16se:symEx w16se:font="Segoe UI Emoji" w16se:char="1F60A"/>
          </mc:Choice>
          <mc:Fallback>
            <w:t>😊</w:t>
          </mc:Fallback>
        </mc:AlternateContent>
      </w:r>
      <w:r w:rsidR="005E1E9D" w:rsidRPr="00D001E9">
        <w:rPr>
          <w:rFonts w:ascii="Arial" w:hAnsi="Arial" w:cs="Arial"/>
          <w:b w:val="0"/>
          <w:color w:val="000000" w:themeColor="text1"/>
          <w:sz w:val="22"/>
          <w:szCs w:val="22"/>
        </w:rPr>
        <w:t>).</w:t>
      </w:r>
      <w:r w:rsidR="0068685D" w:rsidRPr="00D001E9">
        <w:rPr>
          <w:rFonts w:ascii="Arial" w:hAnsi="Arial" w:cs="Arial"/>
          <w:b w:val="0"/>
          <w:color w:val="000000" w:themeColor="text1"/>
          <w:sz w:val="22"/>
          <w:szCs w:val="22"/>
        </w:rPr>
        <w:t xml:space="preserve"> </w:t>
      </w:r>
    </w:p>
    <w:p w14:paraId="3BE08D77" w14:textId="09D573FB" w:rsidR="000B2D17" w:rsidRPr="0068685D" w:rsidRDefault="007B3B90" w:rsidP="007B3B90">
      <w:pPr>
        <w:pStyle w:val="BodyText"/>
        <w:ind w:left="288" w:right="720"/>
        <w:jc w:val="left"/>
        <w:rPr>
          <w:rFonts w:ascii="Arial" w:hAnsi="Arial" w:cs="Arial"/>
          <w:color w:val="000000" w:themeColor="text1"/>
          <w:sz w:val="22"/>
          <w:szCs w:val="22"/>
        </w:rPr>
      </w:pPr>
      <w:r>
        <w:rPr>
          <w:rFonts w:ascii="Arial" w:hAnsi="Arial" w:cs="Arial"/>
          <w:b w:val="0"/>
          <w:bCs/>
          <w:noProof/>
        </w:rPr>
        <mc:AlternateContent>
          <mc:Choice Requires="wps">
            <w:drawing>
              <wp:anchor distT="0" distB="0" distL="114300" distR="114300" simplePos="0" relativeHeight="251659264" behindDoc="0" locked="0" layoutInCell="1" allowOverlap="1" wp14:anchorId="034C925B" wp14:editId="07745001">
                <wp:simplePos x="0" y="0"/>
                <wp:positionH relativeFrom="column">
                  <wp:posOffset>-298064</wp:posOffset>
                </wp:positionH>
                <wp:positionV relativeFrom="paragraph">
                  <wp:posOffset>154849</wp:posOffset>
                </wp:positionV>
                <wp:extent cx="6804955" cy="4597259"/>
                <wp:effectExtent l="0" t="0" r="15240" b="13335"/>
                <wp:wrapNone/>
                <wp:docPr id="1" name="Rectangle 1" descr="Tips for Writing Good Sentences&#10;S1. Create sentences around carefully chosen subjects and vigorous verbs. Your subjects should represent the main “agent” in the sentence, and be combined with vigorous verbs to express your central meaning. (The main “agent” may be a phrase or concept.)&#10;S2. Omit needless words and empty phrases. They clutter up sentences and detract from the primary meaning.&#10;S3. Use specific and concrete language. Avoid overuse of abstractions and technical jargon, as well as abbreviations.&#10;S4. Use active voice and active constructions.  Active verbs and constructions help to reduce unnecessary use of the passive voice, and thereby make sentences more vigorous.&#10;S5. Keep related words together. Subjects should be close to their verbs, and modifiers close to the words they describe.  Don’t interrupt these core elements of a sentence with long phrases or lists; put them at the end. &#10;S6. Express coordinated ideas in parallel form. Parallels in meaning are reinforced by parallels in structure.&#10;&#10;Tips for Writing Good Paragraphs&#10;P1. Think of each paragraph as a unit of thought. Focus it on a single main topic, and be sure that topic is clearly conveyed to the reader. &#10;P2. Select a principle of order and make it evident to your reader. Briefly outline your main topics, and then organize the sequence of ideas to match your selected principle of order. &#10;P3. Sequence for understanding: Provide a context before introducing new ideas. &#10;a. Paragraphs: Use first sentence to introduce topic and last sentence to summarize. &#10;b. Sentences in paragraphs: Begin with familiar information and end with new information. &#10;P4. Link your ideas in a paragraph together, using summative references to preceding or following ideas, repetitions and parallel constructions, and transitional linkages. &#10;P5. In editing, analyze paragraphs first for focus, logic, clarity, and emphasis, then for continuity, brevity and sound. It helps to read them aloud. &#10;P6. When you revise, rethink, reprioritize, reorganize, and rephrase what you have written (usually in that order). &#10;"/>
                <wp:cNvGraphicFramePr/>
                <a:graphic xmlns:a="http://schemas.openxmlformats.org/drawingml/2006/main">
                  <a:graphicData uri="http://schemas.microsoft.com/office/word/2010/wordprocessingShape">
                    <wps:wsp>
                      <wps:cNvSpPr/>
                      <wps:spPr>
                        <a:xfrm>
                          <a:off x="0" y="0"/>
                          <a:ext cx="6804955" cy="459725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A2603" id="Rectangle 1" o:spid="_x0000_s1026" alt="Tips for Writing Good Sentences&#10;S1. Create sentences around carefully chosen subjects and vigorous verbs. Your subjects should represent the main “agent” in the sentence, and be combined with vigorous verbs to express your central meaning. (The main “agent” may be a phrase or concept.)&#10;S2. Omit needless words and empty phrases. They clutter up sentences and detract from the primary meaning.&#10;S3. Use specific and concrete language. Avoid overuse of abstractions and technical jargon, as well as abbreviations.&#10;S4. Use active voice and active constructions.  Active verbs and constructions help to reduce unnecessary use of the passive voice, and thereby make sentences more vigorous.&#10;S5. Keep related words together. Subjects should be close to their verbs, and modifiers close to the words they describe.  Don’t interrupt these core elements of a sentence with long phrases or lists; put them at the end. &#10;S6. Express coordinated ideas in parallel form. Parallels in meaning are reinforced by parallels in structure.&#10;&#10;Tips for Writing Good Paragraphs&#10;P1. Think of each paragraph as a unit of thought. Focus it on a single main topic, and be sure that topic is clearly conveyed to the reader. &#10;P2. Select a principle of order and make it evident to your reader. Briefly outline your main topics, and then organize the sequence of ideas to match your selected principle of order. &#10;P3. Sequence for understanding: Provide a context before introducing new ideas. &#10;a. Paragraphs: Use first sentence to introduce topic and last sentence to summarize. &#10;b. Sentences in paragraphs: Begin with familiar information and end with new information. &#10;P4. Link your ideas in a paragraph together, using summative references to preceding or following ideas, repetitions and parallel constructions, and transitional linkages. &#10;P5. In editing, analyze paragraphs first for focus, logic, clarity, and emphasis, then for continuity, brevity and sound. It helps to read them aloud. &#10;P6. When you revise, rethink, reprioritize, reorganize, and rephrase what you have written (usually in that order). &#10;" style="position:absolute;margin-left:-23.45pt;margin-top:12.2pt;width:535.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" filled="f" strokecolor="black [3213]" strokeweight=".5pt"/>
            </w:pict>
          </mc:Fallback>
        </mc:AlternateContent>
      </w:r>
    </w:p>
    <w:p w14:paraId="17F0C81E" w14:textId="0A01C700" w:rsidR="0068685D" w:rsidRPr="003E1800" w:rsidRDefault="0068685D" w:rsidP="00246207">
      <w:pPr>
        <w:spacing w:before="120"/>
        <w:ind w:left="180" w:right="-720"/>
        <w:jc w:val="center"/>
        <w:rPr>
          <w:rFonts w:ascii="Arial" w:hAnsi="Arial" w:cs="Arial"/>
          <w:color w:val="FF0000"/>
          <w:sz w:val="24"/>
          <w:szCs w:val="24"/>
        </w:rPr>
      </w:pPr>
      <w:bookmarkStart w:id="0" w:name="_Hlk152253233"/>
      <w:r w:rsidRPr="003E1800">
        <w:rPr>
          <w:rFonts w:ascii="Arial" w:hAnsi="Arial" w:cs="Arial"/>
          <w:b/>
          <w:bCs/>
          <w:sz w:val="24"/>
          <w:szCs w:val="24"/>
        </w:rPr>
        <w:t>Tips for Writing Good Sentences</w:t>
      </w:r>
    </w:p>
    <w:p w14:paraId="0B39E0E6" w14:textId="3B4D6887" w:rsidR="0068685D" w:rsidRPr="007B3B90" w:rsidRDefault="0068685D" w:rsidP="007B3B90">
      <w:pPr>
        <w:pStyle w:val="NormalWeb"/>
        <w:numPr>
          <w:ilvl w:val="0"/>
          <w:numId w:val="11"/>
        </w:numPr>
        <w:spacing w:before="0" w:beforeAutospacing="0" w:after="0" w:afterAutospacing="0"/>
        <w:ind w:left="180" w:right="90"/>
        <w:rPr>
          <w:rFonts w:ascii="Arial" w:hAnsi="Arial" w:cs="Arial"/>
          <w:color w:val="000000" w:themeColor="text1"/>
          <w:sz w:val="20"/>
          <w:szCs w:val="20"/>
        </w:rPr>
      </w:pPr>
      <w:r w:rsidRPr="007B3B90">
        <w:rPr>
          <w:rFonts w:ascii="Arial" w:hAnsi="Arial" w:cs="Arial"/>
          <w:sz w:val="20"/>
          <w:szCs w:val="20"/>
        </w:rPr>
        <w:t xml:space="preserve">Create </w:t>
      </w:r>
      <w:r w:rsidR="000B2D17" w:rsidRPr="007B3B90">
        <w:rPr>
          <w:rFonts w:ascii="Arial" w:hAnsi="Arial" w:cs="Arial"/>
          <w:sz w:val="20"/>
          <w:szCs w:val="20"/>
        </w:rPr>
        <w:t>sentences around carefully chosen subjects and vigorous verbs</w:t>
      </w:r>
      <w:r w:rsidRPr="007B3B90">
        <w:rPr>
          <w:rFonts w:ascii="Arial" w:hAnsi="Arial" w:cs="Arial"/>
          <w:sz w:val="20"/>
          <w:szCs w:val="20"/>
        </w:rPr>
        <w:t xml:space="preserve">. </w:t>
      </w:r>
      <w:r w:rsidRPr="007B3B90">
        <w:rPr>
          <w:rFonts w:ascii="Arial" w:hAnsi="Arial" w:cs="Arial"/>
          <w:color w:val="000000" w:themeColor="text1"/>
          <w:sz w:val="20"/>
          <w:szCs w:val="20"/>
        </w:rPr>
        <w:t>Your subjects should represent the main “agent” in the sentence, and be combined with vigorous verbs to express your central meaning. (The main “agent” may be a phrase or concept.)</w:t>
      </w:r>
    </w:p>
    <w:p w14:paraId="46757B4C" w14:textId="5D6B857C" w:rsidR="0068685D" w:rsidRPr="007B3B90" w:rsidRDefault="0068685D" w:rsidP="007B3B90">
      <w:pPr>
        <w:pStyle w:val="Heading2"/>
        <w:numPr>
          <w:ilvl w:val="0"/>
          <w:numId w:val="11"/>
        </w:numPr>
        <w:spacing w:line="240" w:lineRule="auto"/>
        <w:ind w:left="180" w:right="90"/>
        <w:rPr>
          <w:rFonts w:ascii="Arial" w:hAnsi="Arial" w:cs="Arial"/>
          <w:b w:val="0"/>
          <w:sz w:val="20"/>
        </w:rPr>
      </w:pPr>
      <w:r w:rsidRPr="007B3B90">
        <w:rPr>
          <w:rFonts w:ascii="Arial" w:hAnsi="Arial" w:cs="Arial"/>
          <w:b w:val="0"/>
          <w:sz w:val="20"/>
        </w:rPr>
        <w:t xml:space="preserve">Omit </w:t>
      </w:r>
      <w:r w:rsidR="000B2D17" w:rsidRPr="007B3B90">
        <w:rPr>
          <w:rFonts w:ascii="Arial" w:hAnsi="Arial" w:cs="Arial"/>
          <w:b w:val="0"/>
          <w:sz w:val="20"/>
        </w:rPr>
        <w:t>needless words and empty phrases</w:t>
      </w:r>
      <w:r w:rsidRPr="007B3B90">
        <w:rPr>
          <w:rFonts w:ascii="Arial" w:hAnsi="Arial" w:cs="Arial"/>
          <w:b w:val="0"/>
          <w:sz w:val="20"/>
        </w:rPr>
        <w:t>. They clutter up sentences and detract from the primary meaning.</w:t>
      </w:r>
    </w:p>
    <w:p w14:paraId="2407DEBD" w14:textId="21EB106C" w:rsidR="0068685D" w:rsidRPr="007B3B90" w:rsidRDefault="0068685D" w:rsidP="007B3B90">
      <w:pPr>
        <w:numPr>
          <w:ilvl w:val="0"/>
          <w:numId w:val="11"/>
        </w:numPr>
        <w:ind w:left="180" w:right="90"/>
        <w:rPr>
          <w:rFonts w:ascii="Arial" w:hAnsi="Arial" w:cs="Arial"/>
          <w:color w:val="000000" w:themeColor="text1"/>
        </w:rPr>
      </w:pPr>
      <w:r w:rsidRPr="007B3B90">
        <w:rPr>
          <w:rFonts w:ascii="Arial" w:hAnsi="Arial" w:cs="Arial"/>
        </w:rPr>
        <w:t xml:space="preserve">Use </w:t>
      </w:r>
      <w:r w:rsidR="000B2D17" w:rsidRPr="007B3B90">
        <w:rPr>
          <w:rFonts w:ascii="Arial" w:hAnsi="Arial" w:cs="Arial"/>
        </w:rPr>
        <w:t>specific and concrete language</w:t>
      </w:r>
      <w:r w:rsidRPr="007B3B90">
        <w:rPr>
          <w:rFonts w:ascii="Arial" w:hAnsi="Arial" w:cs="Arial"/>
        </w:rPr>
        <w:t>. Avoid overuse of abstractions and technical jargon, as well as abbreviations.</w:t>
      </w:r>
    </w:p>
    <w:p w14:paraId="5CF8C11D" w14:textId="3D3FA599" w:rsidR="0068685D" w:rsidRPr="007B3B90" w:rsidRDefault="0068685D" w:rsidP="007B3B90">
      <w:pPr>
        <w:pStyle w:val="ListParagraph"/>
        <w:numPr>
          <w:ilvl w:val="0"/>
          <w:numId w:val="11"/>
        </w:numPr>
        <w:spacing w:after="0" w:line="240" w:lineRule="auto"/>
        <w:ind w:left="180" w:right="90"/>
        <w:rPr>
          <w:rFonts w:ascii="Arial" w:hAnsi="Arial" w:cs="Arial"/>
          <w:sz w:val="20"/>
          <w:szCs w:val="20"/>
        </w:rPr>
      </w:pPr>
      <w:r w:rsidRPr="007B3B90">
        <w:rPr>
          <w:rFonts w:ascii="Arial" w:hAnsi="Arial" w:cs="Arial"/>
          <w:sz w:val="20"/>
          <w:szCs w:val="20"/>
        </w:rPr>
        <w:t xml:space="preserve">Use </w:t>
      </w:r>
      <w:r w:rsidR="000B2D17" w:rsidRPr="007B3B90">
        <w:rPr>
          <w:rFonts w:ascii="Arial" w:hAnsi="Arial" w:cs="Arial"/>
          <w:sz w:val="20"/>
          <w:szCs w:val="20"/>
        </w:rPr>
        <w:t>active voice and active constructions</w:t>
      </w:r>
      <w:r w:rsidRPr="007B3B90">
        <w:rPr>
          <w:rFonts w:ascii="Arial" w:hAnsi="Arial" w:cs="Arial"/>
          <w:sz w:val="20"/>
          <w:szCs w:val="20"/>
        </w:rPr>
        <w:t>.  Active verbs and constructions help to reduce unnecessary use of the passive voice, and thereby make sentences more vigorous.</w:t>
      </w:r>
    </w:p>
    <w:p w14:paraId="4E15682D" w14:textId="392199D4" w:rsidR="0068685D" w:rsidRPr="007B3B90" w:rsidRDefault="0068685D" w:rsidP="007B3B90">
      <w:pPr>
        <w:pStyle w:val="H2"/>
        <w:keepNext w:val="0"/>
        <w:numPr>
          <w:ilvl w:val="0"/>
          <w:numId w:val="11"/>
        </w:numPr>
        <w:spacing w:before="0" w:after="0"/>
        <w:ind w:left="180" w:right="90"/>
        <w:outlineLvl w:val="9"/>
        <w:rPr>
          <w:rFonts w:ascii="Arial" w:hAnsi="Arial" w:cs="Arial"/>
          <w:b w:val="0"/>
          <w:color w:val="000000" w:themeColor="text1"/>
          <w:sz w:val="20"/>
        </w:rPr>
      </w:pPr>
      <w:r w:rsidRPr="007B3B90">
        <w:rPr>
          <w:rFonts w:ascii="Arial" w:hAnsi="Arial" w:cs="Arial"/>
          <w:b w:val="0"/>
          <w:snapToGrid/>
          <w:sz w:val="20"/>
        </w:rPr>
        <w:t xml:space="preserve">Keep related words together. </w:t>
      </w:r>
      <w:r w:rsidRPr="007B3B90">
        <w:rPr>
          <w:rFonts w:ascii="Arial" w:hAnsi="Arial" w:cs="Arial"/>
          <w:b w:val="0"/>
          <w:color w:val="000000" w:themeColor="text1"/>
          <w:sz w:val="20"/>
        </w:rPr>
        <w:t xml:space="preserve">Subjects should be close to their verbs, and modifiers close to the words they describe.  Don’t interrupt these core elements of a sentence with long phrases or lists; put them at the end. </w:t>
      </w:r>
    </w:p>
    <w:p w14:paraId="264A5CBE" w14:textId="0B78E4AE" w:rsidR="0068685D" w:rsidRPr="007B3B90" w:rsidRDefault="0068685D" w:rsidP="007B3B90">
      <w:pPr>
        <w:pStyle w:val="Heading2"/>
        <w:numPr>
          <w:ilvl w:val="0"/>
          <w:numId w:val="11"/>
        </w:numPr>
        <w:spacing w:line="240" w:lineRule="auto"/>
        <w:ind w:left="180" w:right="90"/>
        <w:rPr>
          <w:rFonts w:ascii="Arial" w:hAnsi="Arial" w:cs="Arial"/>
          <w:b w:val="0"/>
          <w:sz w:val="20"/>
        </w:rPr>
      </w:pPr>
      <w:r w:rsidRPr="007B3B90">
        <w:rPr>
          <w:rFonts w:ascii="Arial" w:hAnsi="Arial" w:cs="Arial"/>
          <w:b w:val="0"/>
          <w:sz w:val="20"/>
        </w:rPr>
        <w:t xml:space="preserve">Express </w:t>
      </w:r>
      <w:r w:rsidR="000B2D17" w:rsidRPr="007B3B90">
        <w:rPr>
          <w:rFonts w:ascii="Arial" w:hAnsi="Arial" w:cs="Arial"/>
          <w:b w:val="0"/>
          <w:sz w:val="20"/>
        </w:rPr>
        <w:t>coordinated ideas in parallel form</w:t>
      </w:r>
      <w:r w:rsidRPr="007B3B90">
        <w:rPr>
          <w:rFonts w:ascii="Arial" w:hAnsi="Arial" w:cs="Arial"/>
          <w:b w:val="0"/>
          <w:sz w:val="20"/>
        </w:rPr>
        <w:t>. Parallels in meaning are reinforced by parallels in structure.</w:t>
      </w:r>
    </w:p>
    <w:p w14:paraId="37E9A39B" w14:textId="2DBC1A80" w:rsidR="004A3BDA" w:rsidRDefault="004A3BDA" w:rsidP="00246207">
      <w:pPr>
        <w:ind w:left="180" w:right="-720"/>
        <w:rPr>
          <w:b/>
          <w:bCs/>
        </w:rPr>
      </w:pPr>
    </w:p>
    <w:p w14:paraId="6CD0CA0A" w14:textId="77777777" w:rsidR="00246207" w:rsidRPr="003E1800" w:rsidRDefault="00246207" w:rsidP="00246207">
      <w:pPr>
        <w:ind w:left="180" w:right="-720"/>
        <w:jc w:val="center"/>
        <w:rPr>
          <w:rFonts w:ascii="Arial" w:hAnsi="Arial" w:cs="Arial"/>
          <w:b/>
          <w:bCs/>
          <w:color w:val="000000" w:themeColor="text1"/>
          <w:sz w:val="24"/>
          <w:szCs w:val="24"/>
        </w:rPr>
      </w:pPr>
      <w:r w:rsidRPr="003E1800">
        <w:rPr>
          <w:rFonts w:ascii="Arial" w:hAnsi="Arial" w:cs="Arial"/>
          <w:b/>
          <w:bCs/>
          <w:color w:val="000000" w:themeColor="text1"/>
          <w:sz w:val="24"/>
          <w:szCs w:val="24"/>
        </w:rPr>
        <w:t>Tips for Writing Good Paragraphs</w:t>
      </w:r>
    </w:p>
    <w:p w14:paraId="20E3D6AC" w14:textId="77777777" w:rsidR="00246207" w:rsidRPr="007B3B90" w:rsidRDefault="00246207" w:rsidP="007B3B90">
      <w:pPr>
        <w:pStyle w:val="ListParagraph"/>
        <w:numPr>
          <w:ilvl w:val="0"/>
          <w:numId w:val="16"/>
        </w:numPr>
        <w:spacing w:after="0" w:line="240" w:lineRule="auto"/>
        <w:ind w:left="180"/>
        <w:rPr>
          <w:rFonts w:ascii="Arial" w:eastAsia="Times New Roman" w:hAnsi="Arial" w:cs="Arial"/>
          <w:color w:val="000000" w:themeColor="text1"/>
          <w:sz w:val="20"/>
          <w:szCs w:val="20"/>
        </w:rPr>
      </w:pPr>
      <w:r w:rsidRPr="007B3B90">
        <w:rPr>
          <w:rFonts w:ascii="Arial" w:eastAsia="Times New Roman" w:hAnsi="Arial" w:cs="Arial"/>
          <w:color w:val="000000" w:themeColor="text1"/>
          <w:sz w:val="20"/>
          <w:szCs w:val="20"/>
        </w:rPr>
        <w:t xml:space="preserve">Think of each paragraph as a unit of thought. Focus it on a single main topic, and be sure that topic is clearly conveyed to the reader. </w:t>
      </w:r>
    </w:p>
    <w:p w14:paraId="5FAF53D5" w14:textId="77777777" w:rsidR="00246207" w:rsidRPr="007B3B90" w:rsidRDefault="00246207" w:rsidP="007B3B90">
      <w:pPr>
        <w:pStyle w:val="ListParagraph"/>
        <w:numPr>
          <w:ilvl w:val="0"/>
          <w:numId w:val="16"/>
        </w:numPr>
        <w:spacing w:after="0" w:line="240" w:lineRule="auto"/>
        <w:ind w:left="180"/>
        <w:rPr>
          <w:rFonts w:ascii="Arial" w:eastAsia="Times New Roman" w:hAnsi="Arial" w:cs="Arial"/>
          <w:color w:val="000000" w:themeColor="text1"/>
          <w:sz w:val="20"/>
          <w:szCs w:val="20"/>
        </w:rPr>
      </w:pPr>
      <w:r w:rsidRPr="007B3B90">
        <w:rPr>
          <w:rFonts w:ascii="Arial" w:eastAsia="Times New Roman" w:hAnsi="Arial" w:cs="Arial"/>
          <w:color w:val="000000" w:themeColor="text1"/>
          <w:sz w:val="20"/>
          <w:szCs w:val="20"/>
        </w:rPr>
        <w:t xml:space="preserve">Select a principle of order and make it evident to your reader. Briefly outline your main topics, and then organize the sequence of ideas to match your selected principle of order. </w:t>
      </w:r>
    </w:p>
    <w:p w14:paraId="1F93FA5A" w14:textId="77777777" w:rsidR="00246207" w:rsidRPr="007B3B90" w:rsidRDefault="00246207" w:rsidP="007B3B90">
      <w:pPr>
        <w:pStyle w:val="ListParagraph"/>
        <w:numPr>
          <w:ilvl w:val="0"/>
          <w:numId w:val="16"/>
        </w:numPr>
        <w:spacing w:after="0" w:line="240" w:lineRule="auto"/>
        <w:ind w:left="180"/>
        <w:rPr>
          <w:rFonts w:ascii="Arial" w:eastAsia="Times New Roman" w:hAnsi="Arial" w:cs="Arial"/>
          <w:color w:val="000000" w:themeColor="text1"/>
          <w:sz w:val="20"/>
          <w:szCs w:val="20"/>
        </w:rPr>
      </w:pPr>
      <w:r w:rsidRPr="007B3B90">
        <w:rPr>
          <w:rFonts w:ascii="Arial" w:eastAsia="Times New Roman" w:hAnsi="Arial" w:cs="Arial"/>
          <w:color w:val="000000" w:themeColor="text1"/>
          <w:sz w:val="20"/>
          <w:szCs w:val="20"/>
        </w:rPr>
        <w:t xml:space="preserve">Sequence for understanding: Provide a context before introducing new ideas. </w:t>
      </w:r>
    </w:p>
    <w:p w14:paraId="0AF80ED6" w14:textId="77777777" w:rsidR="00246207" w:rsidRPr="007B3B90" w:rsidRDefault="00246207" w:rsidP="007B3B90">
      <w:pPr>
        <w:pStyle w:val="ListParagraph"/>
        <w:numPr>
          <w:ilvl w:val="1"/>
          <w:numId w:val="16"/>
        </w:numPr>
        <w:spacing w:after="0" w:line="240" w:lineRule="auto"/>
        <w:ind w:left="540"/>
        <w:rPr>
          <w:rFonts w:ascii="Arial" w:hAnsi="Arial" w:cs="Arial"/>
          <w:color w:val="000000" w:themeColor="text1"/>
          <w:sz w:val="20"/>
          <w:szCs w:val="20"/>
        </w:rPr>
      </w:pPr>
      <w:r w:rsidRPr="007B3B90">
        <w:rPr>
          <w:rFonts w:ascii="Arial" w:hAnsi="Arial" w:cs="Arial"/>
          <w:color w:val="000000" w:themeColor="text1"/>
          <w:sz w:val="20"/>
          <w:szCs w:val="20"/>
          <w:u w:val="single"/>
        </w:rPr>
        <w:t>Paragraphs:</w:t>
      </w:r>
      <w:r w:rsidRPr="007B3B90">
        <w:rPr>
          <w:rFonts w:ascii="Arial" w:hAnsi="Arial" w:cs="Arial"/>
          <w:color w:val="000000" w:themeColor="text1"/>
          <w:sz w:val="20"/>
          <w:szCs w:val="20"/>
        </w:rPr>
        <w:t xml:space="preserve"> Use first sentence to introduce topic and last sentence to summarize. </w:t>
      </w:r>
    </w:p>
    <w:p w14:paraId="695DEDCC" w14:textId="77777777" w:rsidR="00246207" w:rsidRPr="007B3B90" w:rsidRDefault="00246207" w:rsidP="007B3B90">
      <w:pPr>
        <w:pStyle w:val="ListParagraph"/>
        <w:numPr>
          <w:ilvl w:val="1"/>
          <w:numId w:val="16"/>
        </w:numPr>
        <w:spacing w:after="0" w:line="240" w:lineRule="auto"/>
        <w:ind w:left="540"/>
        <w:rPr>
          <w:rFonts w:ascii="Arial" w:hAnsi="Arial" w:cs="Arial"/>
          <w:color w:val="000000" w:themeColor="text1"/>
          <w:sz w:val="20"/>
          <w:szCs w:val="20"/>
        </w:rPr>
      </w:pPr>
      <w:r w:rsidRPr="007B3B90">
        <w:rPr>
          <w:rFonts w:ascii="Arial" w:hAnsi="Arial" w:cs="Arial"/>
          <w:color w:val="000000" w:themeColor="text1"/>
          <w:sz w:val="20"/>
          <w:szCs w:val="20"/>
          <w:u w:val="single"/>
        </w:rPr>
        <w:t>Sentences in paragraphs</w:t>
      </w:r>
      <w:r w:rsidRPr="007B3B90">
        <w:rPr>
          <w:rFonts w:ascii="Arial" w:hAnsi="Arial" w:cs="Arial"/>
          <w:color w:val="000000" w:themeColor="text1"/>
          <w:sz w:val="20"/>
          <w:szCs w:val="20"/>
        </w:rPr>
        <w:t xml:space="preserve">: Begin with familiar information and end with new information. </w:t>
      </w:r>
    </w:p>
    <w:p w14:paraId="5378A4F1" w14:textId="5F8BA759" w:rsidR="00246207" w:rsidRPr="007B3B90" w:rsidRDefault="00246207" w:rsidP="007B3B90">
      <w:pPr>
        <w:pStyle w:val="ListParagraph"/>
        <w:numPr>
          <w:ilvl w:val="0"/>
          <w:numId w:val="16"/>
        </w:numPr>
        <w:spacing w:after="0" w:line="240" w:lineRule="auto"/>
        <w:ind w:left="180"/>
        <w:rPr>
          <w:rFonts w:ascii="Arial" w:eastAsia="Times New Roman" w:hAnsi="Arial" w:cs="Arial"/>
          <w:color w:val="000000" w:themeColor="text1"/>
          <w:sz w:val="20"/>
          <w:szCs w:val="20"/>
        </w:rPr>
      </w:pPr>
      <w:r w:rsidRPr="007B3B90">
        <w:rPr>
          <w:rFonts w:ascii="Arial" w:eastAsia="Times New Roman" w:hAnsi="Arial" w:cs="Arial"/>
          <w:color w:val="000000" w:themeColor="text1"/>
          <w:sz w:val="20"/>
          <w:szCs w:val="20"/>
        </w:rPr>
        <w:t xml:space="preserve">Link your ideas in a paragraph together, using </w:t>
      </w:r>
      <w:r w:rsidRPr="007B3B90">
        <w:rPr>
          <w:rFonts w:ascii="Arial" w:eastAsia="Times New Roman" w:hAnsi="Arial" w:cs="Arial"/>
          <w:i/>
          <w:iCs/>
          <w:color w:val="000000" w:themeColor="text1"/>
          <w:sz w:val="20"/>
          <w:szCs w:val="20"/>
        </w:rPr>
        <w:t>summative references</w:t>
      </w:r>
      <w:r w:rsidRPr="007B3B90">
        <w:rPr>
          <w:rFonts w:ascii="Arial" w:eastAsia="Times New Roman" w:hAnsi="Arial" w:cs="Arial"/>
          <w:color w:val="000000" w:themeColor="text1"/>
          <w:sz w:val="20"/>
          <w:szCs w:val="20"/>
        </w:rPr>
        <w:t xml:space="preserve"> to preceding</w:t>
      </w:r>
      <w:r w:rsidR="00AE4A17" w:rsidRPr="007B3B90">
        <w:rPr>
          <w:rFonts w:ascii="Arial" w:eastAsia="Times New Roman" w:hAnsi="Arial" w:cs="Arial"/>
          <w:color w:val="000000" w:themeColor="text1"/>
          <w:sz w:val="20"/>
          <w:szCs w:val="20"/>
        </w:rPr>
        <w:t xml:space="preserve"> or following</w:t>
      </w:r>
      <w:r w:rsidRPr="007B3B90">
        <w:rPr>
          <w:rFonts w:ascii="Arial" w:eastAsia="Times New Roman" w:hAnsi="Arial" w:cs="Arial"/>
          <w:color w:val="000000" w:themeColor="text1"/>
          <w:sz w:val="20"/>
          <w:szCs w:val="20"/>
        </w:rPr>
        <w:t xml:space="preserve"> ideas, </w:t>
      </w:r>
      <w:r w:rsidRPr="007B3B90">
        <w:rPr>
          <w:rFonts w:ascii="Arial" w:eastAsia="Times New Roman" w:hAnsi="Arial" w:cs="Arial"/>
          <w:i/>
          <w:iCs/>
          <w:color w:val="000000" w:themeColor="text1"/>
          <w:sz w:val="20"/>
          <w:szCs w:val="20"/>
        </w:rPr>
        <w:t>repetitions</w:t>
      </w:r>
      <w:r w:rsidRPr="007B3B90">
        <w:rPr>
          <w:rFonts w:ascii="Arial" w:eastAsia="Times New Roman" w:hAnsi="Arial" w:cs="Arial"/>
          <w:color w:val="000000" w:themeColor="text1"/>
          <w:sz w:val="20"/>
          <w:szCs w:val="20"/>
        </w:rPr>
        <w:t xml:space="preserve"> and </w:t>
      </w:r>
      <w:r w:rsidRPr="007B3B90">
        <w:rPr>
          <w:rFonts w:ascii="Arial" w:eastAsia="Times New Roman" w:hAnsi="Arial" w:cs="Arial"/>
          <w:i/>
          <w:iCs/>
          <w:color w:val="000000" w:themeColor="text1"/>
          <w:sz w:val="20"/>
          <w:szCs w:val="20"/>
        </w:rPr>
        <w:t>parallel constructions</w:t>
      </w:r>
      <w:r w:rsidRPr="007B3B90">
        <w:rPr>
          <w:rFonts w:ascii="Arial" w:eastAsia="Times New Roman" w:hAnsi="Arial" w:cs="Arial"/>
          <w:color w:val="000000" w:themeColor="text1"/>
          <w:sz w:val="20"/>
          <w:szCs w:val="20"/>
        </w:rPr>
        <w:t xml:space="preserve">, and </w:t>
      </w:r>
      <w:r w:rsidRPr="007B3B90">
        <w:rPr>
          <w:rFonts w:ascii="Arial" w:eastAsia="Times New Roman" w:hAnsi="Arial" w:cs="Arial"/>
          <w:i/>
          <w:iCs/>
          <w:color w:val="000000" w:themeColor="text1"/>
          <w:sz w:val="20"/>
          <w:szCs w:val="20"/>
        </w:rPr>
        <w:t>transitional linkages</w:t>
      </w:r>
      <w:r w:rsidRPr="007B3B90">
        <w:rPr>
          <w:rFonts w:ascii="Arial" w:eastAsia="Times New Roman" w:hAnsi="Arial" w:cs="Arial"/>
          <w:color w:val="000000" w:themeColor="text1"/>
          <w:sz w:val="20"/>
          <w:szCs w:val="20"/>
        </w:rPr>
        <w:t xml:space="preserve">. </w:t>
      </w:r>
    </w:p>
    <w:p w14:paraId="25C41E01" w14:textId="1EA68175" w:rsidR="007B3B90" w:rsidRPr="007B3B90" w:rsidRDefault="005B2C6D" w:rsidP="007B3B90">
      <w:pPr>
        <w:pStyle w:val="ListParagraph"/>
        <w:numPr>
          <w:ilvl w:val="0"/>
          <w:numId w:val="16"/>
        </w:numPr>
        <w:spacing w:after="0" w:line="240" w:lineRule="auto"/>
        <w:ind w:left="180"/>
        <w:rPr>
          <w:rFonts w:ascii="Arial" w:eastAsia="Times New Roman" w:hAnsi="Arial" w:cs="Arial"/>
          <w:color w:val="000000" w:themeColor="text1"/>
          <w:sz w:val="20"/>
          <w:szCs w:val="20"/>
        </w:rPr>
      </w:pPr>
      <w:r w:rsidRPr="007B3B90">
        <w:rPr>
          <w:rFonts w:ascii="Arial" w:eastAsia="Times New Roman" w:hAnsi="Arial" w:cs="Arial"/>
          <w:color w:val="000000" w:themeColor="text1"/>
          <w:sz w:val="20"/>
          <w:szCs w:val="20"/>
        </w:rPr>
        <w:t xml:space="preserve">In editing, analyze paragraphs </w:t>
      </w:r>
      <w:r w:rsidR="00AE4A17" w:rsidRPr="007B3B90">
        <w:rPr>
          <w:rFonts w:ascii="Arial" w:eastAsia="Times New Roman" w:hAnsi="Arial" w:cs="Arial"/>
          <w:color w:val="000000" w:themeColor="text1"/>
          <w:sz w:val="20"/>
          <w:szCs w:val="20"/>
        </w:rPr>
        <w:t xml:space="preserve">first </w:t>
      </w:r>
      <w:r w:rsidRPr="007B3B90">
        <w:rPr>
          <w:rFonts w:ascii="Arial" w:eastAsia="Times New Roman" w:hAnsi="Arial" w:cs="Arial"/>
          <w:color w:val="000000" w:themeColor="text1"/>
          <w:sz w:val="20"/>
          <w:szCs w:val="20"/>
        </w:rPr>
        <w:t xml:space="preserve">for </w:t>
      </w:r>
      <w:r w:rsidRPr="007B3B90">
        <w:rPr>
          <w:rFonts w:ascii="Arial" w:eastAsia="Times New Roman" w:hAnsi="Arial" w:cs="Arial"/>
          <w:i/>
          <w:iCs/>
          <w:color w:val="000000" w:themeColor="text1"/>
          <w:sz w:val="20"/>
          <w:szCs w:val="20"/>
        </w:rPr>
        <w:t>focus, logic, clarity, and emphasis</w:t>
      </w:r>
      <w:r w:rsidRPr="007B3B90">
        <w:rPr>
          <w:rFonts w:ascii="Arial" w:eastAsia="Times New Roman" w:hAnsi="Arial" w:cs="Arial"/>
          <w:color w:val="000000" w:themeColor="text1"/>
          <w:sz w:val="20"/>
          <w:szCs w:val="20"/>
        </w:rPr>
        <w:t xml:space="preserve">, then for </w:t>
      </w:r>
      <w:r w:rsidRPr="007B3B90">
        <w:rPr>
          <w:rFonts w:ascii="Arial" w:eastAsia="Times New Roman" w:hAnsi="Arial" w:cs="Arial"/>
          <w:i/>
          <w:iCs/>
          <w:color w:val="000000" w:themeColor="text1"/>
          <w:sz w:val="20"/>
          <w:szCs w:val="20"/>
        </w:rPr>
        <w:t>continuity, brevity and sound</w:t>
      </w:r>
      <w:r w:rsidRPr="007B3B90">
        <w:rPr>
          <w:rFonts w:ascii="Arial" w:eastAsia="Times New Roman" w:hAnsi="Arial" w:cs="Arial"/>
          <w:color w:val="000000" w:themeColor="text1"/>
          <w:sz w:val="20"/>
          <w:szCs w:val="20"/>
        </w:rPr>
        <w:t xml:space="preserve">. It helps to read them </w:t>
      </w:r>
      <w:r w:rsidR="00D001E9">
        <w:rPr>
          <w:rFonts w:ascii="Arial" w:eastAsia="Times New Roman" w:hAnsi="Arial" w:cs="Arial"/>
          <w:color w:val="000000" w:themeColor="text1"/>
          <w:sz w:val="20"/>
          <w:szCs w:val="20"/>
        </w:rPr>
        <w:t>al</w:t>
      </w:r>
      <w:r w:rsidRPr="007B3B90">
        <w:rPr>
          <w:rFonts w:ascii="Arial" w:eastAsia="Times New Roman" w:hAnsi="Arial" w:cs="Arial"/>
          <w:color w:val="000000" w:themeColor="text1"/>
          <w:sz w:val="20"/>
          <w:szCs w:val="20"/>
        </w:rPr>
        <w:t>oud.</w:t>
      </w:r>
      <w:r w:rsidR="007B3B90" w:rsidRPr="007B3B90">
        <w:rPr>
          <w:rFonts w:ascii="Arial" w:hAnsi="Arial" w:cs="Arial"/>
          <w:color w:val="000000" w:themeColor="text1"/>
          <w:sz w:val="20"/>
          <w:szCs w:val="20"/>
        </w:rPr>
        <w:t xml:space="preserve"> </w:t>
      </w:r>
    </w:p>
    <w:p w14:paraId="62825707" w14:textId="3122F956" w:rsidR="007B3B90" w:rsidRPr="007B3B90" w:rsidRDefault="007B3B90" w:rsidP="007B3B90">
      <w:pPr>
        <w:pStyle w:val="ListParagraph"/>
        <w:numPr>
          <w:ilvl w:val="0"/>
          <w:numId w:val="16"/>
        </w:numPr>
        <w:spacing w:after="0" w:line="240" w:lineRule="auto"/>
        <w:ind w:left="180"/>
        <w:rPr>
          <w:rFonts w:ascii="Arial" w:eastAsia="Times New Roman" w:hAnsi="Arial" w:cs="Arial"/>
          <w:color w:val="000000" w:themeColor="text1"/>
          <w:sz w:val="20"/>
          <w:szCs w:val="20"/>
        </w:rPr>
      </w:pPr>
      <w:r w:rsidRPr="007B3B90">
        <w:rPr>
          <w:rFonts w:ascii="Arial" w:hAnsi="Arial" w:cs="Arial"/>
          <w:color w:val="000000" w:themeColor="text1"/>
          <w:sz w:val="20"/>
          <w:szCs w:val="20"/>
        </w:rPr>
        <w:t xml:space="preserve">When you </w:t>
      </w:r>
      <w:r w:rsidRPr="007B3B90">
        <w:rPr>
          <w:rFonts w:ascii="Arial" w:hAnsi="Arial" w:cs="Arial"/>
          <w:i/>
          <w:iCs/>
          <w:color w:val="000000" w:themeColor="text1"/>
          <w:sz w:val="20"/>
          <w:szCs w:val="20"/>
        </w:rPr>
        <w:t>revise, rethink, reprioritize, reorganize, and rephrase</w:t>
      </w:r>
      <w:r w:rsidRPr="007B3B90">
        <w:rPr>
          <w:rFonts w:ascii="Arial" w:hAnsi="Arial" w:cs="Arial"/>
          <w:color w:val="000000" w:themeColor="text1"/>
          <w:sz w:val="20"/>
          <w:szCs w:val="20"/>
        </w:rPr>
        <w:t xml:space="preserve"> what you have written (usually in that order). </w:t>
      </w:r>
    </w:p>
    <w:p w14:paraId="5E87DD97" w14:textId="3D517FA9" w:rsidR="005B2C6D" w:rsidRPr="007B3B90" w:rsidRDefault="005B2C6D" w:rsidP="007B3B90">
      <w:pPr>
        <w:ind w:left="-180" w:right="-720"/>
        <w:rPr>
          <w:rFonts w:ascii="Arial" w:hAnsi="Arial" w:cs="Arial"/>
          <w:color w:val="000000" w:themeColor="text1"/>
        </w:rPr>
      </w:pPr>
    </w:p>
    <w:bookmarkEnd w:id="0"/>
    <w:p w14:paraId="775A78D6" w14:textId="6B97D37A" w:rsidR="00F4460C" w:rsidRPr="003E1800" w:rsidRDefault="003E1800" w:rsidP="003E1800">
      <w:pPr>
        <w:pStyle w:val="BodyText2"/>
        <w:tabs>
          <w:tab w:val="left" w:pos="1170"/>
        </w:tabs>
        <w:jc w:val="center"/>
        <w:rPr>
          <w:rFonts w:ascii="Arial" w:hAnsi="Arial" w:cs="Arial"/>
          <w:sz w:val="32"/>
          <w:szCs w:val="32"/>
        </w:rPr>
      </w:pPr>
      <w:r w:rsidRPr="003E1800">
        <w:rPr>
          <w:rFonts w:ascii="Arial" w:hAnsi="Arial" w:cs="Arial"/>
          <w:noProof/>
          <w:szCs w:val="24"/>
        </w:rPr>
        <w:lastRenderedPageBreak/>
        <mc:AlternateContent>
          <mc:Choice Requires="wps">
            <w:drawing>
              <wp:anchor distT="45720" distB="45720" distL="114300" distR="114300" simplePos="0" relativeHeight="251670528" behindDoc="0" locked="0" layoutInCell="1" allowOverlap="1" wp14:anchorId="343CD67E" wp14:editId="77FEAA56">
                <wp:simplePos x="0" y="0"/>
                <wp:positionH relativeFrom="column">
                  <wp:posOffset>-269875</wp:posOffset>
                </wp:positionH>
                <wp:positionV relativeFrom="paragraph">
                  <wp:posOffset>181610</wp:posOffset>
                </wp:positionV>
                <wp:extent cx="6611620" cy="1404620"/>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620" cy="1404620"/>
                        </a:xfrm>
                        <a:prstGeom prst="rect">
                          <a:avLst/>
                        </a:prstGeom>
                        <a:solidFill>
                          <a:srgbClr val="FFFFFF"/>
                        </a:solidFill>
                        <a:ln w="9525">
                          <a:solidFill>
                            <a:srgbClr val="000000"/>
                          </a:solidFill>
                          <a:miter lim="800000"/>
                          <a:headEnd/>
                          <a:tailEnd/>
                        </a:ln>
                      </wps:spPr>
                      <wps:txbx>
                        <w:txbxContent>
                          <w:p w14:paraId="60FA8AC5" w14:textId="77777777" w:rsidR="007D075F" w:rsidRDefault="007D075F" w:rsidP="003E1800">
                            <w:pPr>
                              <w:pStyle w:val="BodyText2"/>
                              <w:tabs>
                                <w:tab w:val="left" w:pos="1170"/>
                              </w:tabs>
                              <w:jc w:val="center"/>
                              <w:rPr>
                                <w:rFonts w:ascii="Arial" w:hAnsi="Arial" w:cs="Arial"/>
                                <w:sz w:val="32"/>
                                <w:szCs w:val="32"/>
                              </w:rPr>
                            </w:pPr>
                          </w:p>
                          <w:p w14:paraId="74950654" w14:textId="0A751D71" w:rsidR="003E1800" w:rsidRDefault="005E1E9D" w:rsidP="003E1800">
                            <w:pPr>
                              <w:pStyle w:val="BodyText2"/>
                              <w:tabs>
                                <w:tab w:val="left" w:pos="1170"/>
                              </w:tabs>
                              <w:jc w:val="center"/>
                              <w:rPr>
                                <w:rFonts w:ascii="Arial" w:hAnsi="Arial" w:cs="Arial"/>
                                <w:sz w:val="32"/>
                                <w:szCs w:val="32"/>
                              </w:rPr>
                            </w:pPr>
                            <w:r>
                              <w:rPr>
                                <w:rFonts w:ascii="Arial" w:hAnsi="Arial" w:cs="Arial"/>
                                <w:sz w:val="32"/>
                                <w:szCs w:val="32"/>
                              </w:rPr>
                              <w:t>TABLE O</w:t>
                            </w:r>
                            <w:r w:rsidR="003E1800" w:rsidRPr="003E1800">
                              <w:rPr>
                                <w:rFonts w:ascii="Arial" w:hAnsi="Arial" w:cs="Arial"/>
                                <w:sz w:val="32"/>
                                <w:szCs w:val="32"/>
                              </w:rPr>
                              <w:t xml:space="preserve">F </w:t>
                            </w:r>
                            <w:r>
                              <w:rPr>
                                <w:rFonts w:ascii="Arial" w:hAnsi="Arial" w:cs="Arial"/>
                                <w:sz w:val="32"/>
                                <w:szCs w:val="32"/>
                              </w:rPr>
                              <w:t xml:space="preserve">PARAGRAPH </w:t>
                            </w:r>
                            <w:r w:rsidR="003E1800" w:rsidRPr="003E1800">
                              <w:rPr>
                                <w:rFonts w:ascii="Arial" w:hAnsi="Arial" w:cs="Arial"/>
                                <w:sz w:val="32"/>
                                <w:szCs w:val="32"/>
                              </w:rPr>
                              <w:t>PRACTICE EXAMPLES</w:t>
                            </w:r>
                          </w:p>
                          <w:p w14:paraId="081A47C1" w14:textId="77777777" w:rsidR="007D075F" w:rsidRPr="003E1800" w:rsidRDefault="007D075F" w:rsidP="003E1800">
                            <w:pPr>
                              <w:pStyle w:val="BodyText2"/>
                              <w:tabs>
                                <w:tab w:val="left" w:pos="1170"/>
                              </w:tabs>
                              <w:jc w:val="center"/>
                              <w:rPr>
                                <w:rFonts w:ascii="Arial" w:hAnsi="Arial" w:cs="Arial"/>
                                <w:sz w:val="32"/>
                                <w:szCs w:val="32"/>
                              </w:rPr>
                            </w:pPr>
                          </w:p>
                          <w:p w14:paraId="1420CC4A" w14:textId="77777777" w:rsidR="003E1800" w:rsidRDefault="003E1800" w:rsidP="003E1800">
                            <w:pPr>
                              <w:pStyle w:val="BodyText2"/>
                              <w:tabs>
                                <w:tab w:val="left" w:pos="1170"/>
                              </w:tabs>
                              <w:rPr>
                                <w:rFonts w:ascii="Arial" w:hAnsi="Arial" w:cs="Arial"/>
                                <w:szCs w:val="24"/>
                              </w:rPr>
                            </w:pPr>
                          </w:p>
                          <w:p w14:paraId="4949EB74" w14:textId="14A601FC" w:rsidR="003E1800" w:rsidRPr="00BC6ACE" w:rsidRDefault="003E1800" w:rsidP="003E1800">
                            <w:pPr>
                              <w:pStyle w:val="BodyText2"/>
                              <w:tabs>
                                <w:tab w:val="left" w:pos="1170"/>
                              </w:tabs>
                              <w:ind w:left="270" w:hanging="270"/>
                              <w:rPr>
                                <w:rFonts w:ascii="Arial" w:hAnsi="Arial" w:cs="Arial"/>
                                <w:szCs w:val="24"/>
                              </w:rPr>
                            </w:pPr>
                            <w:r w:rsidRPr="00574553">
                              <w:rPr>
                                <w:rFonts w:ascii="Arial" w:hAnsi="Arial" w:cs="Arial"/>
                                <w:szCs w:val="24"/>
                              </w:rPr>
                              <w:t xml:space="preserve">1: </w:t>
                            </w:r>
                            <w:r w:rsidRPr="00BC6ACE">
                              <w:rPr>
                                <w:rFonts w:ascii="Arial" w:hAnsi="Arial" w:cs="Arial"/>
                                <w:szCs w:val="24"/>
                              </w:rPr>
                              <w:t xml:space="preserve">INTRODUCTION TO A PAPER ON CHILD ABUSE   </w:t>
                            </w:r>
                            <w:r w:rsidRPr="00BC6ACE">
                              <w:rPr>
                                <w:rFonts w:ascii="Arial" w:hAnsi="Arial" w:cs="Arial"/>
                                <w:szCs w:val="24"/>
                              </w:rPr>
                              <w:tab/>
                            </w:r>
                            <w:r w:rsidRPr="00BC6ACE">
                              <w:rPr>
                                <w:rFonts w:ascii="Arial" w:hAnsi="Arial" w:cs="Arial"/>
                                <w:szCs w:val="24"/>
                              </w:rPr>
                              <w:tab/>
                            </w:r>
                            <w:r w:rsidRPr="00BC6ACE">
                              <w:rPr>
                                <w:rFonts w:ascii="Arial" w:hAnsi="Arial" w:cs="Arial"/>
                                <w:szCs w:val="24"/>
                              </w:rPr>
                              <w:tab/>
                            </w:r>
                            <w:r w:rsidRPr="00BC6ACE">
                              <w:rPr>
                                <w:rFonts w:ascii="Arial" w:hAnsi="Arial" w:cs="Arial"/>
                                <w:szCs w:val="24"/>
                              </w:rPr>
                              <w:tab/>
                            </w:r>
                            <w:r w:rsidRPr="00BC6ACE">
                              <w:rPr>
                                <w:rFonts w:ascii="Arial" w:hAnsi="Arial" w:cs="Arial"/>
                                <w:szCs w:val="24"/>
                              </w:rPr>
                              <w:tab/>
                              <w:t>p. 2</w:t>
                            </w:r>
                          </w:p>
                          <w:p w14:paraId="33DAA04D" w14:textId="77777777" w:rsidR="003E1800" w:rsidRPr="00BC6ACE" w:rsidRDefault="003E1800" w:rsidP="003E1800">
                            <w:pPr>
                              <w:ind w:left="270" w:hanging="270"/>
                              <w:rPr>
                                <w:rFonts w:ascii="Arial" w:hAnsi="Arial" w:cs="Arial"/>
                                <w:b/>
                                <w:szCs w:val="24"/>
                              </w:rPr>
                            </w:pPr>
                          </w:p>
                          <w:p w14:paraId="654477AC" w14:textId="77777777" w:rsidR="003E1800" w:rsidRPr="00BC6ACE" w:rsidRDefault="003E1800" w:rsidP="003E1800">
                            <w:pPr>
                              <w:ind w:left="270" w:hanging="270"/>
                              <w:rPr>
                                <w:rFonts w:ascii="Arial" w:hAnsi="Arial" w:cs="Arial"/>
                                <w:b/>
                                <w:sz w:val="24"/>
                                <w:szCs w:val="24"/>
                              </w:rPr>
                            </w:pPr>
                            <w:r w:rsidRPr="00BC6ACE">
                              <w:rPr>
                                <w:rFonts w:ascii="Arial" w:hAnsi="Arial" w:cs="Arial"/>
                                <w:b/>
                                <w:sz w:val="24"/>
                                <w:szCs w:val="24"/>
                              </w:rPr>
                              <w:t xml:space="preserve">2: RATIONALE FROM A GRANT PROPOSAL ON EXPERIMENTAL </w:t>
                            </w:r>
                          </w:p>
                          <w:p w14:paraId="0EAFE930" w14:textId="5B0F333F" w:rsidR="003E1800" w:rsidRPr="00BC6ACE" w:rsidRDefault="003E1800" w:rsidP="003E1800">
                            <w:pPr>
                              <w:ind w:left="270" w:hanging="270"/>
                              <w:rPr>
                                <w:rFonts w:ascii="Arial" w:hAnsi="Arial" w:cs="Arial"/>
                                <w:b/>
                                <w:sz w:val="24"/>
                                <w:szCs w:val="24"/>
                              </w:rPr>
                            </w:pPr>
                            <w:r w:rsidRPr="00BC6ACE">
                              <w:rPr>
                                <w:rFonts w:ascii="Arial" w:hAnsi="Arial" w:cs="Arial"/>
                                <w:b/>
                                <w:sz w:val="24"/>
                                <w:szCs w:val="24"/>
                              </w:rPr>
                              <w:t xml:space="preserve">    TREATMENT FOR HIV</w:t>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t xml:space="preserve">         </w:t>
                            </w:r>
                            <w:r w:rsidRPr="00BC6ACE">
                              <w:rPr>
                                <w:rFonts w:ascii="Arial" w:hAnsi="Arial" w:cs="Arial"/>
                                <w:b/>
                                <w:sz w:val="24"/>
                                <w:szCs w:val="24"/>
                              </w:rPr>
                              <w:tab/>
                            </w:r>
                            <w:r w:rsidRPr="00BC6ACE">
                              <w:rPr>
                                <w:rFonts w:ascii="Arial" w:hAnsi="Arial" w:cs="Arial"/>
                                <w:b/>
                                <w:sz w:val="24"/>
                                <w:szCs w:val="24"/>
                              </w:rPr>
                              <w:tab/>
                              <w:t xml:space="preserve"> </w:t>
                            </w:r>
                            <w:r w:rsidRPr="00BC6ACE">
                              <w:rPr>
                                <w:rFonts w:ascii="Arial" w:hAnsi="Arial" w:cs="Arial"/>
                                <w:b/>
                                <w:sz w:val="24"/>
                                <w:szCs w:val="24"/>
                              </w:rPr>
                              <w:tab/>
                              <w:t>p. 5</w:t>
                            </w:r>
                          </w:p>
                          <w:p w14:paraId="0D9198E7" w14:textId="77777777" w:rsidR="003E1800" w:rsidRPr="00BC6ACE" w:rsidRDefault="003E1800" w:rsidP="003E1800">
                            <w:pPr>
                              <w:ind w:left="270" w:hanging="270"/>
                              <w:rPr>
                                <w:b/>
                                <w:sz w:val="22"/>
                                <w:szCs w:val="22"/>
                              </w:rPr>
                            </w:pP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p>
                          <w:p w14:paraId="25A38DD1" w14:textId="02796025" w:rsidR="003E1800" w:rsidRPr="00BC6ACE" w:rsidRDefault="003E1800" w:rsidP="003E1800">
                            <w:pPr>
                              <w:ind w:left="270" w:hanging="270"/>
                              <w:rPr>
                                <w:rFonts w:ascii="Arial" w:hAnsi="Arial" w:cs="Arial"/>
                                <w:b/>
                                <w:sz w:val="24"/>
                                <w:szCs w:val="24"/>
                              </w:rPr>
                            </w:pPr>
                            <w:r w:rsidRPr="00BC6ACE">
                              <w:rPr>
                                <w:rFonts w:ascii="Arial" w:hAnsi="Arial" w:cs="Arial"/>
                                <w:b/>
                                <w:sz w:val="24"/>
                                <w:szCs w:val="24"/>
                              </w:rPr>
                              <w:t>3:</w:t>
                            </w:r>
                            <w:r w:rsidR="00F04ECA" w:rsidRPr="00BC6ACE">
                              <w:rPr>
                                <w:rFonts w:ascii="Arial" w:hAnsi="Arial" w:cs="Arial"/>
                                <w:b/>
                                <w:sz w:val="24"/>
                                <w:szCs w:val="24"/>
                              </w:rPr>
                              <w:t xml:space="preserve"> PART OF </w:t>
                            </w:r>
                            <w:r w:rsidRPr="00BC6ACE">
                              <w:rPr>
                                <w:rFonts w:ascii="Arial" w:hAnsi="Arial" w:cs="Arial"/>
                                <w:b/>
                                <w:sz w:val="24"/>
                                <w:szCs w:val="24"/>
                              </w:rPr>
                              <w:t xml:space="preserve">DISCUSSION SECTION OF PAPER ON MATERNAL MASTERY AND PREMATURE BIRTH                                                                   </w:t>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t>p. 7</w:t>
                            </w:r>
                          </w:p>
                          <w:p w14:paraId="0E8451BD" w14:textId="77777777" w:rsidR="003E1800" w:rsidRPr="00BC6ACE" w:rsidRDefault="003E1800" w:rsidP="003E1800">
                            <w:pPr>
                              <w:ind w:left="270" w:hanging="270"/>
                              <w:rPr>
                                <w:rFonts w:ascii="Arial" w:hAnsi="Arial" w:cs="Arial"/>
                                <w:b/>
                                <w:sz w:val="24"/>
                                <w:szCs w:val="24"/>
                              </w:rPr>
                            </w:pPr>
                          </w:p>
                          <w:p w14:paraId="66CE1E66" w14:textId="77777777" w:rsidR="007B3B90" w:rsidRPr="00BC6ACE" w:rsidRDefault="003E1800" w:rsidP="00F04ECA">
                            <w:pPr>
                              <w:ind w:left="270" w:hanging="270"/>
                              <w:rPr>
                                <w:rFonts w:ascii="Arial" w:hAnsi="Arial" w:cs="Arial"/>
                                <w:b/>
                                <w:sz w:val="24"/>
                                <w:szCs w:val="24"/>
                              </w:rPr>
                            </w:pPr>
                            <w:r w:rsidRPr="00BC6ACE">
                              <w:rPr>
                                <w:rFonts w:ascii="Arial" w:hAnsi="Arial" w:cs="Arial"/>
                                <w:b/>
                                <w:sz w:val="24"/>
                                <w:szCs w:val="24"/>
                              </w:rPr>
                              <w:t xml:space="preserve">4: </w:t>
                            </w:r>
                            <w:r w:rsidR="007B3B90" w:rsidRPr="00BC6ACE">
                              <w:rPr>
                                <w:rFonts w:ascii="Arial" w:hAnsi="Arial" w:cs="Arial"/>
                                <w:b/>
                                <w:sz w:val="24"/>
                                <w:szCs w:val="24"/>
                              </w:rPr>
                              <w:t>PART OF</w:t>
                            </w:r>
                            <w:r w:rsidRPr="00BC6ACE">
                              <w:rPr>
                                <w:rFonts w:ascii="Arial" w:hAnsi="Arial" w:cs="Arial"/>
                                <w:b/>
                                <w:sz w:val="24"/>
                                <w:szCs w:val="24"/>
                              </w:rPr>
                              <w:t xml:space="preserve"> SIGNIFICANCE </w:t>
                            </w:r>
                            <w:r w:rsidR="00F04ECA" w:rsidRPr="00BC6ACE">
                              <w:rPr>
                                <w:rFonts w:ascii="Arial" w:hAnsi="Arial" w:cs="Arial"/>
                                <w:b/>
                                <w:sz w:val="24"/>
                                <w:szCs w:val="24"/>
                              </w:rPr>
                              <w:t xml:space="preserve">SECTION </w:t>
                            </w:r>
                            <w:r w:rsidRPr="00BC6ACE">
                              <w:rPr>
                                <w:rFonts w:ascii="Arial" w:hAnsi="Arial" w:cs="Arial"/>
                                <w:b/>
                                <w:sz w:val="24"/>
                                <w:szCs w:val="24"/>
                              </w:rPr>
                              <w:t xml:space="preserve">OF A PROPOSAL ON PREVALENCE OF </w:t>
                            </w:r>
                          </w:p>
                          <w:p w14:paraId="128B4E8A" w14:textId="7873C2A8" w:rsidR="003E1800" w:rsidRPr="00BC6ACE" w:rsidRDefault="007B3B90" w:rsidP="00F04ECA">
                            <w:pPr>
                              <w:ind w:left="270" w:hanging="270"/>
                              <w:rPr>
                                <w:rFonts w:ascii="Arial" w:hAnsi="Arial" w:cs="Arial"/>
                                <w:b/>
                                <w:sz w:val="24"/>
                                <w:szCs w:val="24"/>
                              </w:rPr>
                            </w:pPr>
                            <w:r w:rsidRPr="00BC6ACE">
                              <w:rPr>
                                <w:rFonts w:ascii="Arial" w:hAnsi="Arial" w:cs="Arial"/>
                                <w:b/>
                                <w:sz w:val="24"/>
                                <w:szCs w:val="24"/>
                              </w:rPr>
                              <w:t xml:space="preserve">    </w:t>
                            </w:r>
                            <w:r w:rsidR="00F04ECA" w:rsidRPr="00BC6ACE">
                              <w:rPr>
                                <w:rFonts w:ascii="Arial" w:hAnsi="Arial" w:cs="Arial"/>
                                <w:b/>
                                <w:sz w:val="24"/>
                                <w:szCs w:val="24"/>
                              </w:rPr>
                              <w:t xml:space="preserve">INTIMATE </w:t>
                            </w:r>
                            <w:r w:rsidR="003E1800" w:rsidRPr="00BC6ACE">
                              <w:rPr>
                                <w:rFonts w:ascii="Arial" w:hAnsi="Arial" w:cs="Arial"/>
                                <w:b/>
                                <w:sz w:val="24"/>
                                <w:szCs w:val="24"/>
                              </w:rPr>
                              <w:t>PARTNER VIOLENCE</w:t>
                            </w:r>
                            <w:r w:rsidR="00F04ECA" w:rsidRPr="00BC6ACE">
                              <w:rPr>
                                <w:rFonts w:ascii="Arial" w:hAnsi="Arial" w:cs="Arial"/>
                                <w:b/>
                                <w:sz w:val="24"/>
                                <w:szCs w:val="24"/>
                              </w:rPr>
                              <w:tab/>
                            </w:r>
                            <w:r w:rsidR="00F04ECA" w:rsidRPr="00BC6ACE">
                              <w:rPr>
                                <w:rFonts w:ascii="Arial" w:hAnsi="Arial" w:cs="Arial"/>
                                <w:b/>
                                <w:sz w:val="24"/>
                                <w:szCs w:val="24"/>
                              </w:rPr>
                              <w:tab/>
                            </w:r>
                            <w:r w:rsidR="00F04ECA" w:rsidRPr="00BC6ACE">
                              <w:rPr>
                                <w:rFonts w:ascii="Arial" w:hAnsi="Arial" w:cs="Arial"/>
                                <w:b/>
                                <w:sz w:val="24"/>
                                <w:szCs w:val="24"/>
                              </w:rPr>
                              <w:tab/>
                            </w:r>
                            <w:r w:rsidR="00F04ECA"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00F04ECA" w:rsidRPr="00BC6ACE">
                              <w:rPr>
                                <w:rFonts w:ascii="Arial" w:hAnsi="Arial" w:cs="Arial"/>
                                <w:b/>
                                <w:sz w:val="24"/>
                                <w:szCs w:val="24"/>
                              </w:rPr>
                              <w:t>p. 9</w:t>
                            </w:r>
                            <w:r w:rsidR="00F04ECA" w:rsidRPr="00BC6ACE">
                              <w:rPr>
                                <w:rFonts w:ascii="Arial" w:hAnsi="Arial" w:cs="Arial"/>
                                <w:b/>
                                <w:sz w:val="24"/>
                                <w:szCs w:val="24"/>
                              </w:rPr>
                              <w:tab/>
                            </w:r>
                            <w:r w:rsidR="003E1800" w:rsidRPr="00BC6ACE">
                              <w:rPr>
                                <w:rFonts w:ascii="Arial" w:hAnsi="Arial" w:cs="Arial"/>
                                <w:b/>
                                <w:sz w:val="24"/>
                                <w:szCs w:val="24"/>
                              </w:rPr>
                              <w:tab/>
                            </w:r>
                          </w:p>
                          <w:p w14:paraId="67A312DB" w14:textId="77777777" w:rsidR="007B3B90" w:rsidRPr="00BC6ACE" w:rsidRDefault="003E1800" w:rsidP="00CF1376">
                            <w:pPr>
                              <w:ind w:left="270" w:hanging="270"/>
                              <w:rPr>
                                <w:rFonts w:ascii="Arial" w:hAnsi="Arial" w:cs="Arial"/>
                                <w:b/>
                                <w:sz w:val="24"/>
                                <w:szCs w:val="24"/>
                              </w:rPr>
                            </w:pPr>
                            <w:r w:rsidRPr="00BC6ACE">
                              <w:rPr>
                                <w:rFonts w:ascii="Arial" w:hAnsi="Arial" w:cs="Arial"/>
                                <w:b/>
                                <w:sz w:val="24"/>
                                <w:szCs w:val="24"/>
                              </w:rPr>
                              <w:t xml:space="preserve">5: SIGNIFICANCE SECTION OF GRANT </w:t>
                            </w:r>
                            <w:r w:rsidR="00CF1376" w:rsidRPr="00BC6ACE">
                              <w:rPr>
                                <w:rFonts w:ascii="Arial" w:hAnsi="Arial" w:cs="Arial"/>
                                <w:b/>
                                <w:sz w:val="24"/>
                                <w:szCs w:val="24"/>
                              </w:rPr>
                              <w:t xml:space="preserve">ON ARTERIAL INTIMA-MEDIA </w:t>
                            </w:r>
                          </w:p>
                          <w:p w14:paraId="0550BFEE" w14:textId="4642A75A" w:rsidR="003E1800" w:rsidRPr="00BC6ACE" w:rsidRDefault="007B3B90" w:rsidP="00CF1376">
                            <w:pPr>
                              <w:ind w:left="270" w:hanging="270"/>
                              <w:rPr>
                                <w:rFonts w:ascii="Arial" w:hAnsi="Arial" w:cs="Arial"/>
                                <w:b/>
                                <w:color w:val="000000" w:themeColor="text1"/>
                                <w:sz w:val="24"/>
                                <w:szCs w:val="24"/>
                              </w:rPr>
                            </w:pPr>
                            <w:r w:rsidRPr="00BC6ACE">
                              <w:rPr>
                                <w:rFonts w:ascii="Arial" w:hAnsi="Arial" w:cs="Arial"/>
                                <w:b/>
                                <w:sz w:val="24"/>
                                <w:szCs w:val="24"/>
                              </w:rPr>
                              <w:t xml:space="preserve">    </w:t>
                            </w:r>
                            <w:r w:rsidR="00CF1376" w:rsidRPr="00BC6ACE">
                              <w:rPr>
                                <w:rFonts w:ascii="Arial" w:hAnsi="Arial" w:cs="Arial"/>
                                <w:b/>
                                <w:sz w:val="24"/>
                                <w:szCs w:val="24"/>
                              </w:rPr>
                              <w:t>THICKENING</w:t>
                            </w:r>
                            <w:r w:rsidRPr="00BC6ACE">
                              <w:rPr>
                                <w:rFonts w:ascii="Arial" w:hAnsi="Arial" w:cs="Arial"/>
                                <w:b/>
                                <w:sz w:val="24"/>
                                <w:szCs w:val="24"/>
                              </w:rPr>
                              <w:t xml:space="preserve"> </w:t>
                            </w:r>
                            <w:r w:rsidR="00CF1376" w:rsidRPr="00BC6ACE">
                              <w:rPr>
                                <w:rFonts w:ascii="Arial" w:hAnsi="Arial" w:cs="Arial"/>
                                <w:b/>
                                <w:sz w:val="24"/>
                                <w:szCs w:val="24"/>
                              </w:rPr>
                              <w:t xml:space="preserve">IN </w:t>
                            </w:r>
                            <w:r w:rsidR="00CF1376" w:rsidRPr="00BC6ACE">
                              <w:rPr>
                                <w:rFonts w:ascii="Arial" w:hAnsi="Arial" w:cs="Arial"/>
                                <w:b/>
                                <w:color w:val="000000" w:themeColor="text1"/>
                                <w:sz w:val="24"/>
                                <w:szCs w:val="24"/>
                                <w:shd w:val="clear" w:color="auto" w:fill="FFFFFF"/>
                              </w:rPr>
                              <w:t>CARDIOVASCULAR DISEASE</w:t>
                            </w:r>
                            <w:r w:rsidRPr="00BC6ACE">
                              <w:rPr>
                                <w:rFonts w:ascii="Arial" w:hAnsi="Arial" w:cs="Arial"/>
                                <w:b/>
                                <w:color w:val="000000" w:themeColor="text1"/>
                                <w:sz w:val="24"/>
                                <w:szCs w:val="24"/>
                                <w:shd w:val="clear" w:color="auto" w:fill="FFFFFF"/>
                              </w:rPr>
                              <w:t xml:space="preserve"> </w:t>
                            </w:r>
                            <w:r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ab/>
                            </w:r>
                            <w:r w:rsidR="00CF1376" w:rsidRPr="00BC6ACE">
                              <w:rPr>
                                <w:rFonts w:ascii="Arial" w:hAnsi="Arial" w:cs="Arial"/>
                                <w:b/>
                                <w:color w:val="000000" w:themeColor="text1"/>
                                <w:sz w:val="24"/>
                                <w:szCs w:val="24"/>
                                <w:shd w:val="clear" w:color="auto" w:fill="FFFFFF"/>
                              </w:rPr>
                              <w:tab/>
                            </w:r>
                            <w:r w:rsidR="00CF1376"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p. 11</w:t>
                            </w:r>
                          </w:p>
                          <w:p w14:paraId="568A7660" w14:textId="059CBC70" w:rsidR="003E1800" w:rsidRPr="00BC6ACE" w:rsidRDefault="003E1800" w:rsidP="00BC6ACE">
                            <w:pP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CD67E" id="_x0000_t202" coordsize="21600,21600" o:spt="202" path="m,l,21600r21600,l21600,xe">
                <v:stroke joinstyle="miter"/>
                <v:path gradientshapeok="t" o:connecttype="rect"/>
              </v:shapetype>
              <v:shape id="Text Box 2" o:spid="_x0000_s1026" type="#_x0000_t202" style="position:absolute;left:0;text-align:left;margin-left:-21.25pt;margin-top:14.3pt;width:520.6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AJDQIAACA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">
                <v:textbox style="mso-fit-shape-to-text:t">
                  <w:txbxContent>
                    <w:p w14:paraId="60FA8AC5" w14:textId="77777777" w:rsidR="007D075F" w:rsidRDefault="007D075F" w:rsidP="003E1800">
                      <w:pPr>
                        <w:pStyle w:val="BodyText2"/>
                        <w:tabs>
                          <w:tab w:val="left" w:pos="1170"/>
                        </w:tabs>
                        <w:jc w:val="center"/>
                        <w:rPr>
                          <w:rFonts w:ascii="Arial" w:hAnsi="Arial" w:cs="Arial"/>
                          <w:sz w:val="32"/>
                          <w:szCs w:val="32"/>
                        </w:rPr>
                      </w:pPr>
                    </w:p>
                    <w:p w14:paraId="74950654" w14:textId="0A751D71" w:rsidR="003E1800" w:rsidRDefault="005E1E9D" w:rsidP="003E1800">
                      <w:pPr>
                        <w:pStyle w:val="BodyText2"/>
                        <w:tabs>
                          <w:tab w:val="left" w:pos="1170"/>
                        </w:tabs>
                        <w:jc w:val="center"/>
                        <w:rPr>
                          <w:rFonts w:ascii="Arial" w:hAnsi="Arial" w:cs="Arial"/>
                          <w:sz w:val="32"/>
                          <w:szCs w:val="32"/>
                        </w:rPr>
                      </w:pPr>
                      <w:r>
                        <w:rPr>
                          <w:rFonts w:ascii="Arial" w:hAnsi="Arial" w:cs="Arial"/>
                          <w:sz w:val="32"/>
                          <w:szCs w:val="32"/>
                        </w:rPr>
                        <w:t>TABLE O</w:t>
                      </w:r>
                      <w:r w:rsidR="003E1800" w:rsidRPr="003E1800">
                        <w:rPr>
                          <w:rFonts w:ascii="Arial" w:hAnsi="Arial" w:cs="Arial"/>
                          <w:sz w:val="32"/>
                          <w:szCs w:val="32"/>
                        </w:rPr>
                        <w:t xml:space="preserve">F </w:t>
                      </w:r>
                      <w:r>
                        <w:rPr>
                          <w:rFonts w:ascii="Arial" w:hAnsi="Arial" w:cs="Arial"/>
                          <w:sz w:val="32"/>
                          <w:szCs w:val="32"/>
                        </w:rPr>
                        <w:t xml:space="preserve">PARAGRAPH </w:t>
                      </w:r>
                      <w:r w:rsidR="003E1800" w:rsidRPr="003E1800">
                        <w:rPr>
                          <w:rFonts w:ascii="Arial" w:hAnsi="Arial" w:cs="Arial"/>
                          <w:sz w:val="32"/>
                          <w:szCs w:val="32"/>
                        </w:rPr>
                        <w:t>PRACTICE EXAMPLES</w:t>
                      </w:r>
                    </w:p>
                    <w:p w14:paraId="081A47C1" w14:textId="77777777" w:rsidR="007D075F" w:rsidRPr="003E1800" w:rsidRDefault="007D075F" w:rsidP="003E1800">
                      <w:pPr>
                        <w:pStyle w:val="BodyText2"/>
                        <w:tabs>
                          <w:tab w:val="left" w:pos="1170"/>
                        </w:tabs>
                        <w:jc w:val="center"/>
                        <w:rPr>
                          <w:rFonts w:ascii="Arial" w:hAnsi="Arial" w:cs="Arial"/>
                          <w:sz w:val="32"/>
                          <w:szCs w:val="32"/>
                        </w:rPr>
                      </w:pPr>
                    </w:p>
                    <w:p w14:paraId="1420CC4A" w14:textId="77777777" w:rsidR="003E1800" w:rsidRDefault="003E1800" w:rsidP="003E1800">
                      <w:pPr>
                        <w:pStyle w:val="BodyText2"/>
                        <w:tabs>
                          <w:tab w:val="left" w:pos="1170"/>
                        </w:tabs>
                        <w:rPr>
                          <w:rFonts w:ascii="Arial" w:hAnsi="Arial" w:cs="Arial"/>
                          <w:szCs w:val="24"/>
                        </w:rPr>
                      </w:pPr>
                    </w:p>
                    <w:p w14:paraId="4949EB74" w14:textId="14A601FC" w:rsidR="003E1800" w:rsidRPr="00BC6ACE" w:rsidRDefault="003E1800" w:rsidP="003E1800">
                      <w:pPr>
                        <w:pStyle w:val="BodyText2"/>
                        <w:tabs>
                          <w:tab w:val="left" w:pos="1170"/>
                        </w:tabs>
                        <w:ind w:left="270" w:hanging="270"/>
                        <w:rPr>
                          <w:rFonts w:ascii="Arial" w:hAnsi="Arial" w:cs="Arial"/>
                          <w:szCs w:val="24"/>
                        </w:rPr>
                      </w:pPr>
                      <w:r w:rsidRPr="00574553">
                        <w:rPr>
                          <w:rFonts w:ascii="Arial" w:hAnsi="Arial" w:cs="Arial"/>
                          <w:szCs w:val="24"/>
                        </w:rPr>
                        <w:t xml:space="preserve">1: </w:t>
                      </w:r>
                      <w:r w:rsidRPr="00BC6ACE">
                        <w:rPr>
                          <w:rFonts w:ascii="Arial" w:hAnsi="Arial" w:cs="Arial"/>
                          <w:szCs w:val="24"/>
                        </w:rPr>
                        <w:t xml:space="preserve">INTRODUCTION TO A PAPER ON CHILD ABUSE   </w:t>
                      </w:r>
                      <w:r w:rsidRPr="00BC6ACE">
                        <w:rPr>
                          <w:rFonts w:ascii="Arial" w:hAnsi="Arial" w:cs="Arial"/>
                          <w:szCs w:val="24"/>
                        </w:rPr>
                        <w:tab/>
                      </w:r>
                      <w:r w:rsidRPr="00BC6ACE">
                        <w:rPr>
                          <w:rFonts w:ascii="Arial" w:hAnsi="Arial" w:cs="Arial"/>
                          <w:szCs w:val="24"/>
                        </w:rPr>
                        <w:tab/>
                      </w:r>
                      <w:r w:rsidRPr="00BC6ACE">
                        <w:rPr>
                          <w:rFonts w:ascii="Arial" w:hAnsi="Arial" w:cs="Arial"/>
                          <w:szCs w:val="24"/>
                        </w:rPr>
                        <w:tab/>
                      </w:r>
                      <w:r w:rsidRPr="00BC6ACE">
                        <w:rPr>
                          <w:rFonts w:ascii="Arial" w:hAnsi="Arial" w:cs="Arial"/>
                          <w:szCs w:val="24"/>
                        </w:rPr>
                        <w:tab/>
                      </w:r>
                      <w:r w:rsidRPr="00BC6ACE">
                        <w:rPr>
                          <w:rFonts w:ascii="Arial" w:hAnsi="Arial" w:cs="Arial"/>
                          <w:szCs w:val="24"/>
                        </w:rPr>
                        <w:tab/>
                        <w:t>p. 2</w:t>
                      </w:r>
                    </w:p>
                    <w:p w14:paraId="33DAA04D" w14:textId="77777777" w:rsidR="003E1800" w:rsidRPr="00BC6ACE" w:rsidRDefault="003E1800" w:rsidP="003E1800">
                      <w:pPr>
                        <w:ind w:left="270" w:hanging="270"/>
                        <w:rPr>
                          <w:rFonts w:ascii="Arial" w:hAnsi="Arial" w:cs="Arial"/>
                          <w:b/>
                          <w:szCs w:val="24"/>
                        </w:rPr>
                      </w:pPr>
                    </w:p>
                    <w:p w14:paraId="654477AC" w14:textId="77777777" w:rsidR="003E1800" w:rsidRPr="00BC6ACE" w:rsidRDefault="003E1800" w:rsidP="003E1800">
                      <w:pPr>
                        <w:ind w:left="270" w:hanging="270"/>
                        <w:rPr>
                          <w:rFonts w:ascii="Arial" w:hAnsi="Arial" w:cs="Arial"/>
                          <w:b/>
                          <w:sz w:val="24"/>
                          <w:szCs w:val="24"/>
                        </w:rPr>
                      </w:pPr>
                      <w:r w:rsidRPr="00BC6ACE">
                        <w:rPr>
                          <w:rFonts w:ascii="Arial" w:hAnsi="Arial" w:cs="Arial"/>
                          <w:b/>
                          <w:sz w:val="24"/>
                          <w:szCs w:val="24"/>
                        </w:rPr>
                        <w:t xml:space="preserve">2: RATIONALE FROM A GRANT PROPOSAL ON EXPERIMENTAL </w:t>
                      </w:r>
                    </w:p>
                    <w:p w14:paraId="0EAFE930" w14:textId="5B0F333F" w:rsidR="003E1800" w:rsidRPr="00BC6ACE" w:rsidRDefault="003E1800" w:rsidP="003E1800">
                      <w:pPr>
                        <w:ind w:left="270" w:hanging="270"/>
                        <w:rPr>
                          <w:rFonts w:ascii="Arial" w:hAnsi="Arial" w:cs="Arial"/>
                          <w:b/>
                          <w:sz w:val="24"/>
                          <w:szCs w:val="24"/>
                        </w:rPr>
                      </w:pPr>
                      <w:r w:rsidRPr="00BC6ACE">
                        <w:rPr>
                          <w:rFonts w:ascii="Arial" w:hAnsi="Arial" w:cs="Arial"/>
                          <w:b/>
                          <w:sz w:val="24"/>
                          <w:szCs w:val="24"/>
                        </w:rPr>
                        <w:t xml:space="preserve">    TREATMENT FOR HIV</w:t>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t xml:space="preserve">         </w:t>
                      </w:r>
                      <w:r w:rsidRPr="00BC6ACE">
                        <w:rPr>
                          <w:rFonts w:ascii="Arial" w:hAnsi="Arial" w:cs="Arial"/>
                          <w:b/>
                          <w:sz w:val="24"/>
                          <w:szCs w:val="24"/>
                        </w:rPr>
                        <w:tab/>
                      </w:r>
                      <w:r w:rsidRPr="00BC6ACE">
                        <w:rPr>
                          <w:rFonts w:ascii="Arial" w:hAnsi="Arial" w:cs="Arial"/>
                          <w:b/>
                          <w:sz w:val="24"/>
                          <w:szCs w:val="24"/>
                        </w:rPr>
                        <w:tab/>
                        <w:t xml:space="preserve"> </w:t>
                      </w:r>
                      <w:r w:rsidRPr="00BC6ACE">
                        <w:rPr>
                          <w:rFonts w:ascii="Arial" w:hAnsi="Arial" w:cs="Arial"/>
                          <w:b/>
                          <w:sz w:val="24"/>
                          <w:szCs w:val="24"/>
                        </w:rPr>
                        <w:tab/>
                        <w:t>p. 5</w:t>
                      </w:r>
                    </w:p>
                    <w:p w14:paraId="0D9198E7" w14:textId="77777777" w:rsidR="003E1800" w:rsidRPr="00BC6ACE" w:rsidRDefault="003E1800" w:rsidP="003E1800">
                      <w:pPr>
                        <w:ind w:left="270" w:hanging="270"/>
                        <w:rPr>
                          <w:b/>
                          <w:sz w:val="22"/>
                          <w:szCs w:val="22"/>
                        </w:rPr>
                      </w:pP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r w:rsidRPr="00BC6ACE">
                        <w:rPr>
                          <w:rFonts w:ascii="Arial" w:hAnsi="Arial" w:cs="Arial"/>
                          <w:b/>
                          <w:sz w:val="22"/>
                          <w:szCs w:val="22"/>
                        </w:rPr>
                        <w:tab/>
                      </w:r>
                    </w:p>
                    <w:p w14:paraId="25A38DD1" w14:textId="02796025" w:rsidR="003E1800" w:rsidRPr="00BC6ACE" w:rsidRDefault="003E1800" w:rsidP="003E1800">
                      <w:pPr>
                        <w:ind w:left="270" w:hanging="270"/>
                        <w:rPr>
                          <w:rFonts w:ascii="Arial" w:hAnsi="Arial" w:cs="Arial"/>
                          <w:b/>
                          <w:sz w:val="24"/>
                          <w:szCs w:val="24"/>
                        </w:rPr>
                      </w:pPr>
                      <w:r w:rsidRPr="00BC6ACE">
                        <w:rPr>
                          <w:rFonts w:ascii="Arial" w:hAnsi="Arial" w:cs="Arial"/>
                          <w:b/>
                          <w:sz w:val="24"/>
                          <w:szCs w:val="24"/>
                        </w:rPr>
                        <w:t>3:</w:t>
                      </w:r>
                      <w:r w:rsidR="00F04ECA" w:rsidRPr="00BC6ACE">
                        <w:rPr>
                          <w:rFonts w:ascii="Arial" w:hAnsi="Arial" w:cs="Arial"/>
                          <w:b/>
                          <w:sz w:val="24"/>
                          <w:szCs w:val="24"/>
                        </w:rPr>
                        <w:t xml:space="preserve"> PART OF </w:t>
                      </w:r>
                      <w:r w:rsidRPr="00BC6ACE">
                        <w:rPr>
                          <w:rFonts w:ascii="Arial" w:hAnsi="Arial" w:cs="Arial"/>
                          <w:b/>
                          <w:sz w:val="24"/>
                          <w:szCs w:val="24"/>
                        </w:rPr>
                        <w:t xml:space="preserve">DISCUSSION SECTION OF PAPER ON MATERNAL MASTERY AND PREMATURE BIRTH                                                                   </w:t>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t>p. 7</w:t>
                      </w:r>
                    </w:p>
                    <w:p w14:paraId="0E8451BD" w14:textId="77777777" w:rsidR="003E1800" w:rsidRPr="00BC6ACE" w:rsidRDefault="003E1800" w:rsidP="003E1800">
                      <w:pPr>
                        <w:ind w:left="270" w:hanging="270"/>
                        <w:rPr>
                          <w:rFonts w:ascii="Arial" w:hAnsi="Arial" w:cs="Arial"/>
                          <w:b/>
                          <w:sz w:val="24"/>
                          <w:szCs w:val="24"/>
                        </w:rPr>
                      </w:pPr>
                    </w:p>
                    <w:p w14:paraId="66CE1E66" w14:textId="77777777" w:rsidR="007B3B90" w:rsidRPr="00BC6ACE" w:rsidRDefault="003E1800" w:rsidP="00F04ECA">
                      <w:pPr>
                        <w:ind w:left="270" w:hanging="270"/>
                        <w:rPr>
                          <w:rFonts w:ascii="Arial" w:hAnsi="Arial" w:cs="Arial"/>
                          <w:b/>
                          <w:sz w:val="24"/>
                          <w:szCs w:val="24"/>
                        </w:rPr>
                      </w:pPr>
                      <w:r w:rsidRPr="00BC6ACE">
                        <w:rPr>
                          <w:rFonts w:ascii="Arial" w:hAnsi="Arial" w:cs="Arial"/>
                          <w:b/>
                          <w:sz w:val="24"/>
                          <w:szCs w:val="24"/>
                        </w:rPr>
                        <w:t xml:space="preserve">4: </w:t>
                      </w:r>
                      <w:r w:rsidR="007B3B90" w:rsidRPr="00BC6ACE">
                        <w:rPr>
                          <w:rFonts w:ascii="Arial" w:hAnsi="Arial" w:cs="Arial"/>
                          <w:b/>
                          <w:sz w:val="24"/>
                          <w:szCs w:val="24"/>
                        </w:rPr>
                        <w:t>PART OF</w:t>
                      </w:r>
                      <w:r w:rsidRPr="00BC6ACE">
                        <w:rPr>
                          <w:rFonts w:ascii="Arial" w:hAnsi="Arial" w:cs="Arial"/>
                          <w:b/>
                          <w:sz w:val="24"/>
                          <w:szCs w:val="24"/>
                        </w:rPr>
                        <w:t xml:space="preserve"> SIGNIFICANCE </w:t>
                      </w:r>
                      <w:r w:rsidR="00F04ECA" w:rsidRPr="00BC6ACE">
                        <w:rPr>
                          <w:rFonts w:ascii="Arial" w:hAnsi="Arial" w:cs="Arial"/>
                          <w:b/>
                          <w:sz w:val="24"/>
                          <w:szCs w:val="24"/>
                        </w:rPr>
                        <w:t xml:space="preserve">SECTION </w:t>
                      </w:r>
                      <w:r w:rsidRPr="00BC6ACE">
                        <w:rPr>
                          <w:rFonts w:ascii="Arial" w:hAnsi="Arial" w:cs="Arial"/>
                          <w:b/>
                          <w:sz w:val="24"/>
                          <w:szCs w:val="24"/>
                        </w:rPr>
                        <w:t xml:space="preserve">OF A PROPOSAL ON PREVALENCE OF </w:t>
                      </w:r>
                    </w:p>
                    <w:p w14:paraId="128B4E8A" w14:textId="7873C2A8" w:rsidR="003E1800" w:rsidRPr="00BC6ACE" w:rsidRDefault="007B3B90" w:rsidP="00F04ECA">
                      <w:pPr>
                        <w:ind w:left="270" w:hanging="270"/>
                        <w:rPr>
                          <w:rFonts w:ascii="Arial" w:hAnsi="Arial" w:cs="Arial"/>
                          <w:b/>
                          <w:sz w:val="24"/>
                          <w:szCs w:val="24"/>
                        </w:rPr>
                      </w:pPr>
                      <w:r w:rsidRPr="00BC6ACE">
                        <w:rPr>
                          <w:rFonts w:ascii="Arial" w:hAnsi="Arial" w:cs="Arial"/>
                          <w:b/>
                          <w:sz w:val="24"/>
                          <w:szCs w:val="24"/>
                        </w:rPr>
                        <w:t xml:space="preserve">    </w:t>
                      </w:r>
                      <w:r w:rsidR="00F04ECA" w:rsidRPr="00BC6ACE">
                        <w:rPr>
                          <w:rFonts w:ascii="Arial" w:hAnsi="Arial" w:cs="Arial"/>
                          <w:b/>
                          <w:sz w:val="24"/>
                          <w:szCs w:val="24"/>
                        </w:rPr>
                        <w:t xml:space="preserve">INTIMATE </w:t>
                      </w:r>
                      <w:r w:rsidR="003E1800" w:rsidRPr="00BC6ACE">
                        <w:rPr>
                          <w:rFonts w:ascii="Arial" w:hAnsi="Arial" w:cs="Arial"/>
                          <w:b/>
                          <w:sz w:val="24"/>
                          <w:szCs w:val="24"/>
                        </w:rPr>
                        <w:t>PARTNER VIOLENCE</w:t>
                      </w:r>
                      <w:r w:rsidR="00F04ECA" w:rsidRPr="00BC6ACE">
                        <w:rPr>
                          <w:rFonts w:ascii="Arial" w:hAnsi="Arial" w:cs="Arial"/>
                          <w:b/>
                          <w:sz w:val="24"/>
                          <w:szCs w:val="24"/>
                        </w:rPr>
                        <w:tab/>
                      </w:r>
                      <w:r w:rsidR="00F04ECA" w:rsidRPr="00BC6ACE">
                        <w:rPr>
                          <w:rFonts w:ascii="Arial" w:hAnsi="Arial" w:cs="Arial"/>
                          <w:b/>
                          <w:sz w:val="24"/>
                          <w:szCs w:val="24"/>
                        </w:rPr>
                        <w:tab/>
                      </w:r>
                      <w:r w:rsidR="00F04ECA" w:rsidRPr="00BC6ACE">
                        <w:rPr>
                          <w:rFonts w:ascii="Arial" w:hAnsi="Arial" w:cs="Arial"/>
                          <w:b/>
                          <w:sz w:val="24"/>
                          <w:szCs w:val="24"/>
                        </w:rPr>
                        <w:tab/>
                      </w:r>
                      <w:r w:rsidR="00F04ECA"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Pr="00BC6ACE">
                        <w:rPr>
                          <w:rFonts w:ascii="Arial" w:hAnsi="Arial" w:cs="Arial"/>
                          <w:b/>
                          <w:sz w:val="24"/>
                          <w:szCs w:val="24"/>
                        </w:rPr>
                        <w:tab/>
                      </w:r>
                      <w:r w:rsidR="00F04ECA" w:rsidRPr="00BC6ACE">
                        <w:rPr>
                          <w:rFonts w:ascii="Arial" w:hAnsi="Arial" w:cs="Arial"/>
                          <w:b/>
                          <w:sz w:val="24"/>
                          <w:szCs w:val="24"/>
                        </w:rPr>
                        <w:t>p. 9</w:t>
                      </w:r>
                      <w:r w:rsidR="00F04ECA" w:rsidRPr="00BC6ACE">
                        <w:rPr>
                          <w:rFonts w:ascii="Arial" w:hAnsi="Arial" w:cs="Arial"/>
                          <w:b/>
                          <w:sz w:val="24"/>
                          <w:szCs w:val="24"/>
                        </w:rPr>
                        <w:tab/>
                      </w:r>
                      <w:r w:rsidR="003E1800" w:rsidRPr="00BC6ACE">
                        <w:rPr>
                          <w:rFonts w:ascii="Arial" w:hAnsi="Arial" w:cs="Arial"/>
                          <w:b/>
                          <w:sz w:val="24"/>
                          <w:szCs w:val="24"/>
                        </w:rPr>
                        <w:tab/>
                      </w:r>
                    </w:p>
                    <w:p w14:paraId="67A312DB" w14:textId="77777777" w:rsidR="007B3B90" w:rsidRPr="00BC6ACE" w:rsidRDefault="003E1800" w:rsidP="00CF1376">
                      <w:pPr>
                        <w:ind w:left="270" w:hanging="270"/>
                        <w:rPr>
                          <w:rFonts w:ascii="Arial" w:hAnsi="Arial" w:cs="Arial"/>
                          <w:b/>
                          <w:sz w:val="24"/>
                          <w:szCs w:val="24"/>
                        </w:rPr>
                      </w:pPr>
                      <w:r w:rsidRPr="00BC6ACE">
                        <w:rPr>
                          <w:rFonts w:ascii="Arial" w:hAnsi="Arial" w:cs="Arial"/>
                          <w:b/>
                          <w:sz w:val="24"/>
                          <w:szCs w:val="24"/>
                        </w:rPr>
                        <w:t xml:space="preserve">5: SIGNIFICANCE SECTION OF GRANT </w:t>
                      </w:r>
                      <w:r w:rsidR="00CF1376" w:rsidRPr="00BC6ACE">
                        <w:rPr>
                          <w:rFonts w:ascii="Arial" w:hAnsi="Arial" w:cs="Arial"/>
                          <w:b/>
                          <w:sz w:val="24"/>
                          <w:szCs w:val="24"/>
                        </w:rPr>
                        <w:t xml:space="preserve">ON ARTERIAL INTIMA-MEDIA </w:t>
                      </w:r>
                    </w:p>
                    <w:p w14:paraId="0550BFEE" w14:textId="4642A75A" w:rsidR="003E1800" w:rsidRPr="00BC6ACE" w:rsidRDefault="007B3B90" w:rsidP="00CF1376">
                      <w:pPr>
                        <w:ind w:left="270" w:hanging="270"/>
                        <w:rPr>
                          <w:rFonts w:ascii="Arial" w:hAnsi="Arial" w:cs="Arial"/>
                          <w:b/>
                          <w:color w:val="000000" w:themeColor="text1"/>
                          <w:sz w:val="24"/>
                          <w:szCs w:val="24"/>
                        </w:rPr>
                      </w:pPr>
                      <w:r w:rsidRPr="00BC6ACE">
                        <w:rPr>
                          <w:rFonts w:ascii="Arial" w:hAnsi="Arial" w:cs="Arial"/>
                          <w:b/>
                          <w:sz w:val="24"/>
                          <w:szCs w:val="24"/>
                        </w:rPr>
                        <w:t xml:space="preserve">    </w:t>
                      </w:r>
                      <w:r w:rsidR="00CF1376" w:rsidRPr="00BC6ACE">
                        <w:rPr>
                          <w:rFonts w:ascii="Arial" w:hAnsi="Arial" w:cs="Arial"/>
                          <w:b/>
                          <w:sz w:val="24"/>
                          <w:szCs w:val="24"/>
                        </w:rPr>
                        <w:t>THICKENING</w:t>
                      </w:r>
                      <w:r w:rsidRPr="00BC6ACE">
                        <w:rPr>
                          <w:rFonts w:ascii="Arial" w:hAnsi="Arial" w:cs="Arial"/>
                          <w:b/>
                          <w:sz w:val="24"/>
                          <w:szCs w:val="24"/>
                        </w:rPr>
                        <w:t xml:space="preserve"> </w:t>
                      </w:r>
                      <w:r w:rsidR="00CF1376" w:rsidRPr="00BC6ACE">
                        <w:rPr>
                          <w:rFonts w:ascii="Arial" w:hAnsi="Arial" w:cs="Arial"/>
                          <w:b/>
                          <w:sz w:val="24"/>
                          <w:szCs w:val="24"/>
                        </w:rPr>
                        <w:t xml:space="preserve">IN </w:t>
                      </w:r>
                      <w:r w:rsidR="00CF1376" w:rsidRPr="00BC6ACE">
                        <w:rPr>
                          <w:rFonts w:ascii="Arial" w:hAnsi="Arial" w:cs="Arial"/>
                          <w:b/>
                          <w:color w:val="000000" w:themeColor="text1"/>
                          <w:sz w:val="24"/>
                          <w:szCs w:val="24"/>
                          <w:shd w:val="clear" w:color="auto" w:fill="FFFFFF"/>
                        </w:rPr>
                        <w:t>CARDIOVASCULAR DISEASE</w:t>
                      </w:r>
                      <w:r w:rsidRPr="00BC6ACE">
                        <w:rPr>
                          <w:rFonts w:ascii="Arial" w:hAnsi="Arial" w:cs="Arial"/>
                          <w:b/>
                          <w:color w:val="000000" w:themeColor="text1"/>
                          <w:sz w:val="24"/>
                          <w:szCs w:val="24"/>
                          <w:shd w:val="clear" w:color="auto" w:fill="FFFFFF"/>
                        </w:rPr>
                        <w:t xml:space="preserve"> </w:t>
                      </w:r>
                      <w:r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ab/>
                      </w:r>
                      <w:r w:rsidR="00CF1376" w:rsidRPr="00BC6ACE">
                        <w:rPr>
                          <w:rFonts w:ascii="Arial" w:hAnsi="Arial" w:cs="Arial"/>
                          <w:b/>
                          <w:color w:val="000000" w:themeColor="text1"/>
                          <w:sz w:val="24"/>
                          <w:szCs w:val="24"/>
                          <w:shd w:val="clear" w:color="auto" w:fill="FFFFFF"/>
                        </w:rPr>
                        <w:tab/>
                      </w:r>
                      <w:r w:rsidR="00CF1376" w:rsidRPr="00BC6ACE">
                        <w:rPr>
                          <w:rFonts w:ascii="Arial" w:hAnsi="Arial" w:cs="Arial"/>
                          <w:b/>
                          <w:color w:val="000000" w:themeColor="text1"/>
                          <w:sz w:val="24"/>
                          <w:szCs w:val="24"/>
                          <w:shd w:val="clear" w:color="auto" w:fill="FFFFFF"/>
                        </w:rPr>
                        <w:tab/>
                      </w:r>
                      <w:r w:rsidR="003E1800" w:rsidRPr="00BC6ACE">
                        <w:rPr>
                          <w:rFonts w:ascii="Arial" w:hAnsi="Arial" w:cs="Arial"/>
                          <w:b/>
                          <w:color w:val="000000" w:themeColor="text1"/>
                          <w:sz w:val="24"/>
                          <w:szCs w:val="24"/>
                          <w:shd w:val="clear" w:color="auto" w:fill="FFFFFF"/>
                        </w:rPr>
                        <w:t>p. 11</w:t>
                      </w:r>
                    </w:p>
                    <w:p w14:paraId="568A7660" w14:textId="059CBC70" w:rsidR="003E1800" w:rsidRPr="00BC6ACE" w:rsidRDefault="003E1800" w:rsidP="00BC6ACE">
                      <w:pPr>
                        <w:rPr>
                          <w:b/>
                        </w:rPr>
                      </w:pPr>
                    </w:p>
                  </w:txbxContent>
                </v:textbox>
                <w10:wrap type="square"/>
              </v:shape>
            </w:pict>
          </mc:Fallback>
        </mc:AlternateContent>
      </w:r>
    </w:p>
    <w:p w14:paraId="64DAAAC4" w14:textId="7E0706A7" w:rsidR="00F4460C" w:rsidRPr="00F4460C" w:rsidRDefault="00F4460C" w:rsidP="00F4460C"/>
    <w:p w14:paraId="5EFE81D7" w14:textId="19B33B71" w:rsidR="00246207" w:rsidRDefault="00246207">
      <w:pPr>
        <w:rPr>
          <w:rFonts w:ascii="Arial" w:hAnsi="Arial" w:cs="Arial"/>
          <w:szCs w:val="24"/>
        </w:rPr>
      </w:pPr>
      <w:r>
        <w:rPr>
          <w:rFonts w:ascii="Arial" w:hAnsi="Arial" w:cs="Arial"/>
          <w:szCs w:val="24"/>
        </w:rPr>
        <w:br w:type="page"/>
      </w:r>
    </w:p>
    <w:p w14:paraId="1C968C20" w14:textId="77777777" w:rsidR="003E1800" w:rsidRDefault="003E1800">
      <w:pPr>
        <w:rPr>
          <w:rFonts w:ascii="Arial" w:hAnsi="Arial" w:cs="Arial"/>
          <w:b/>
          <w:sz w:val="24"/>
          <w:szCs w:val="24"/>
        </w:rPr>
      </w:pPr>
    </w:p>
    <w:p w14:paraId="745C537C" w14:textId="0B65E493" w:rsidR="00365889" w:rsidRPr="00574553" w:rsidRDefault="00EA27C8" w:rsidP="00F3039C">
      <w:pPr>
        <w:pStyle w:val="BodyText2"/>
        <w:tabs>
          <w:tab w:val="left" w:pos="1170"/>
        </w:tabs>
        <w:rPr>
          <w:rFonts w:ascii="Arial" w:hAnsi="Arial" w:cs="Arial"/>
          <w:szCs w:val="24"/>
        </w:rPr>
      </w:pPr>
      <w:r w:rsidRPr="00574553">
        <w:rPr>
          <w:rFonts w:ascii="Arial" w:hAnsi="Arial" w:cs="Arial"/>
          <w:szCs w:val="24"/>
        </w:rPr>
        <w:t>PRACTICE</w:t>
      </w:r>
      <w:r w:rsidR="00E5732D" w:rsidRPr="00574553">
        <w:rPr>
          <w:rFonts w:ascii="Arial" w:hAnsi="Arial" w:cs="Arial"/>
          <w:szCs w:val="24"/>
        </w:rPr>
        <w:t xml:space="preserve"> </w:t>
      </w:r>
      <w:r w:rsidR="00365889" w:rsidRPr="00574553">
        <w:rPr>
          <w:rFonts w:ascii="Arial" w:hAnsi="Arial" w:cs="Arial"/>
          <w:szCs w:val="24"/>
        </w:rPr>
        <w:t xml:space="preserve">EXAMPLE </w:t>
      </w:r>
      <w:r w:rsidR="00AC5E07" w:rsidRPr="00574553">
        <w:rPr>
          <w:rFonts w:ascii="Arial" w:hAnsi="Arial" w:cs="Arial"/>
          <w:szCs w:val="24"/>
        </w:rPr>
        <w:t>1</w:t>
      </w:r>
      <w:r w:rsidR="00365889" w:rsidRPr="00574553">
        <w:rPr>
          <w:rFonts w:ascii="Arial" w:hAnsi="Arial" w:cs="Arial"/>
          <w:szCs w:val="24"/>
        </w:rPr>
        <w:t>: INTRODUCTION TO A PAPER</w:t>
      </w:r>
      <w:r w:rsidR="00574553">
        <w:rPr>
          <w:rFonts w:ascii="Arial" w:hAnsi="Arial" w:cs="Arial"/>
          <w:szCs w:val="24"/>
        </w:rPr>
        <w:t xml:space="preserve"> ON CHILD ABUSE</w:t>
      </w:r>
    </w:p>
    <w:p w14:paraId="14FBBA61" w14:textId="77777777" w:rsidR="00365889" w:rsidRPr="00574553" w:rsidRDefault="00365889" w:rsidP="00F3039C">
      <w:pPr>
        <w:pStyle w:val="BodyText2"/>
        <w:tabs>
          <w:tab w:val="left" w:pos="1170"/>
        </w:tabs>
        <w:rPr>
          <w:rFonts w:ascii="Arial" w:hAnsi="Arial" w:cs="Arial"/>
          <w:sz w:val="22"/>
          <w:szCs w:val="22"/>
        </w:rPr>
      </w:pPr>
    </w:p>
    <w:p w14:paraId="1829D84F" w14:textId="36076458" w:rsidR="00365889" w:rsidRPr="00574553" w:rsidRDefault="00365889" w:rsidP="00246207">
      <w:pPr>
        <w:pStyle w:val="Heading2"/>
        <w:spacing w:line="240" w:lineRule="auto"/>
        <w:ind w:firstLine="720"/>
        <w:rPr>
          <w:rFonts w:ascii="Arial" w:hAnsi="Arial" w:cs="Arial"/>
          <w:b w:val="0"/>
          <w:sz w:val="22"/>
          <w:szCs w:val="22"/>
        </w:rPr>
      </w:pPr>
      <w:r w:rsidRPr="00574553">
        <w:rPr>
          <w:rFonts w:ascii="Arial" w:hAnsi="Arial" w:cs="Arial"/>
          <w:b w:val="0"/>
          <w:sz w:val="22"/>
          <w:szCs w:val="22"/>
        </w:rPr>
        <w:t xml:space="preserve">Child sexual abuse (CSA) is estimated to be prevalent.  Prior studies based on adult or college-aged women recalls of their childhood or adolescent experience of sexual abuse reported the prevalence ranged from 10 to 50 percent depending upon study samples and instruments of measuring CSA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"(1-9)"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ÿ\11\05‘\19\01\00\00\00\05(1-9)\00\05\009C:\5Cprojects - Nov2000\5CFamily Planning Clinics\5Ccsajan-2001\03\00\0237 Corey KM &amp; Leslie DR 1997 37 /id\00 \00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(1-9)</w:t>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Clinics\5Ccsajan-2001\03\00\0238(Lechner MR, Vogel ME, et al. 1993 38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Clinics\5Ccsajan-2001\03\00\0239*Kenney JW, Reinholtz C, et al. 1997 39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Clinics\5Ccsajan-2001\03\00\0240,MacMillan HL, Fleming JE, et al. 1997 40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Clinics\5Ccsajan-2001\03\00\0241&amp;Wingood GM &amp; DiClemente RJ 1997 41 /id\00&amp;\00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Clinics\5Ccsajan-2001\03\00\0242'Windle M, Windle RC, et al. 1995 42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Clinics\5Ccsajan-2001\03\00\0217"Humphrey JA &amp; White JW 2000 17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Clinics\5Ccsajan-2001\03\00\0243%Rhynard J, Kreb M, et al. 1997 43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Clinics\5Ccsajan-2001\03\00\0225\18Leventhal JM 1998 25 /id\00\18\00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t xml:space="preserve">.  When many women were asked about their lifetime experience of sexual abuse, first abuse was reported mostly to occur during childhood or adolescence (before age 18)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"(10, 11)"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ÿ\11\05‘\19\01\00\00\00\08(10, 11)\00\08\009C:\5Cprojects - Nov2000\5CFamily Planning Clinics\5Ccsajan-2001\03\00\0244)Brener DN, McMahon PM, et al. 1999 44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(10, 11)</w:t>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Clinics\5Ccsajan-2001\03\00\0245+Moncrief J, Drummond DC, et al. 1996 45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t xml:space="preserve">.  These studies are, however, subject to unreliable recalls of long delayed, adult retrospective accounts of sexual experience and particularly, may also miss substantial numbers of individuals with such abuse history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"(12)"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ÿ\11\05‘\19\01\00\00\00\04(12)\00\04\009C:\5Cprojects - Nov2000\5CFamily Planning Clinics\5Ccsajan-2001\03\00\0246\17Finkelhor D 1998 46 /id\00\17\00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(12)</w:t>
      </w:r>
      <w:r w:rsidRPr="00574553">
        <w:rPr>
          <w:rFonts w:ascii="Arial" w:hAnsi="Arial" w:cs="Arial"/>
          <w:b w:val="0"/>
          <w:sz w:val="22"/>
          <w:szCs w:val="22"/>
        </w:rPr>
        <w:fldChar w:fldCharType="end"/>
      </w:r>
      <w:r w:rsidRPr="00574553">
        <w:rPr>
          <w:rFonts w:ascii="Arial" w:hAnsi="Arial" w:cs="Arial"/>
          <w:b w:val="0"/>
          <w:sz w:val="22"/>
          <w:szCs w:val="22"/>
        </w:rPr>
        <w:t xml:space="preserve">.  Compared to adult studies, there are fewer studies to report the rates of sexual </w:t>
      </w:r>
      <w:r w:rsidR="00585F5F" w:rsidRPr="00574553">
        <w:rPr>
          <w:rFonts w:ascii="Arial" w:hAnsi="Arial" w:cs="Arial"/>
          <w:b w:val="0"/>
          <w:sz w:val="22"/>
          <w:szCs w:val="22"/>
        </w:rPr>
        <w:t>abuse in adolescents in the US</w:t>
      </w:r>
      <w:r w:rsidRPr="00574553">
        <w:rPr>
          <w:rFonts w:ascii="Arial" w:hAnsi="Arial" w:cs="Arial"/>
          <w:b w:val="0"/>
          <w:sz w:val="22"/>
          <w:szCs w:val="22"/>
        </w:rPr>
        <w:t xml:space="preserve">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"(13-18)"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ÿ\11\05‘\19\01\00\00\00\07(13-18)\00\07\009C:\5Cprojects - Nov2000\5CFamily Planning Clinics\5Ccsajan-2001\03\00\0247(Coker AL, McKeown RE, et al. 2000 47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(13-18)</w:t>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Clinics\5Ccsajan-2001\03\00\0248%Davis TC, Peck GQ, et al. 1993 48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Clinics\5Ccsajan-2001\03\00\0212-Finkelhor D &amp; Dziuba-Leatherman J 1994 12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Clinics\5Ccsajan-2001\03\00\0210%Erickerson PI &amp; Rapkin AJ 1991 10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Clinics\5Ccsajan-2001\03\00\0249\16Swenson IE 1992 49 /id\00\16\00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Clinics\5Ccsajan-2001\03\00\0227)Muram D, Hosterler BR, et al. 1995 27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t xml:space="preserve">.  A recent report found that 21 percent of adolescents aged 14 to 18 years were ever forced to have unwanted sexual intercourse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"(13)"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ÿ\11\05‘\19\01\00\00\00\04(13)\00\04\009C:\5Cprojects - Nov2000\5CFamily Planning Clinics\5Ccsajan-2001\03\00\0247(Coker AL, McKeown RE, et al. 2000 47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(13)</w:t>
      </w:r>
      <w:r w:rsidRPr="00574553">
        <w:rPr>
          <w:rFonts w:ascii="Arial" w:hAnsi="Arial" w:cs="Arial"/>
          <w:b w:val="0"/>
          <w:sz w:val="22"/>
          <w:szCs w:val="22"/>
        </w:rPr>
        <w:fldChar w:fldCharType="end"/>
      </w:r>
      <w:r w:rsidRPr="00574553">
        <w:rPr>
          <w:rFonts w:ascii="Arial" w:hAnsi="Arial" w:cs="Arial"/>
          <w:b w:val="0"/>
          <w:sz w:val="22"/>
          <w:szCs w:val="22"/>
        </w:rPr>
        <w:t xml:space="preserve">.   </w:t>
      </w:r>
    </w:p>
    <w:p w14:paraId="1D02E791" w14:textId="77777777" w:rsidR="00BE5B55" w:rsidRPr="00574553" w:rsidRDefault="00BE5B55" w:rsidP="00F3039C">
      <w:pPr>
        <w:pStyle w:val="BodyText2"/>
        <w:tabs>
          <w:tab w:val="left" w:pos="1170"/>
        </w:tabs>
        <w:rPr>
          <w:rFonts w:ascii="Arial" w:hAnsi="Arial" w:cs="Arial"/>
          <w:i/>
          <w:sz w:val="22"/>
          <w:szCs w:val="22"/>
          <w:u w:val="single"/>
        </w:rPr>
      </w:pPr>
    </w:p>
    <w:p w14:paraId="137A5722" w14:textId="791C15BA" w:rsidR="00BE5B55" w:rsidRPr="00574553" w:rsidRDefault="00BE5B55" w:rsidP="00F3039C">
      <w:pPr>
        <w:pStyle w:val="BodyText2"/>
        <w:tabs>
          <w:tab w:val="left" w:pos="1170"/>
        </w:tabs>
        <w:rPr>
          <w:rFonts w:ascii="Arial" w:hAnsi="Arial" w:cs="Arial"/>
          <w:b w:val="0"/>
          <w:i/>
          <w:sz w:val="22"/>
          <w:szCs w:val="22"/>
        </w:rPr>
      </w:pPr>
      <w:r w:rsidRPr="00574553">
        <w:rPr>
          <w:rFonts w:ascii="Arial" w:hAnsi="Arial" w:cs="Arial"/>
          <w:i/>
          <w:sz w:val="22"/>
          <w:szCs w:val="22"/>
          <w:u w:val="single"/>
        </w:rPr>
        <w:t>Comments</w:t>
      </w:r>
      <w:r w:rsidRPr="00574553">
        <w:rPr>
          <w:rFonts w:ascii="Arial" w:hAnsi="Arial" w:cs="Arial"/>
          <w:i/>
          <w:sz w:val="22"/>
          <w:szCs w:val="22"/>
        </w:rPr>
        <w:t xml:space="preserve">:  </w:t>
      </w:r>
      <w:r w:rsidRPr="00574553">
        <w:rPr>
          <w:rFonts w:ascii="Arial" w:hAnsi="Arial" w:cs="Arial"/>
          <w:b w:val="0"/>
          <w:i/>
          <w:sz w:val="22"/>
          <w:szCs w:val="22"/>
        </w:rPr>
        <w:t xml:space="preserve">In </w:t>
      </w:r>
      <w:r w:rsidR="00385D77" w:rsidRPr="00574553">
        <w:rPr>
          <w:rFonts w:ascii="Arial" w:hAnsi="Arial" w:cs="Arial"/>
          <w:b w:val="0"/>
          <w:i/>
          <w:sz w:val="22"/>
          <w:szCs w:val="22"/>
        </w:rPr>
        <w:t>this</w:t>
      </w:r>
      <w:r w:rsidRPr="00574553">
        <w:rPr>
          <w:rFonts w:ascii="Arial" w:hAnsi="Arial" w:cs="Arial"/>
          <w:b w:val="0"/>
          <w:i/>
          <w:sz w:val="22"/>
          <w:szCs w:val="22"/>
        </w:rPr>
        <w:t xml:space="preserve"> paragraph, the general topic (prevalence of child abuse) is clearly stated, but no principle of order is discernible</w:t>
      </w:r>
      <w:r w:rsidR="00B51E1C">
        <w:rPr>
          <w:rFonts w:ascii="Arial" w:hAnsi="Arial" w:cs="Arial"/>
          <w:b w:val="0"/>
          <w:i/>
          <w:sz w:val="22"/>
          <w:szCs w:val="22"/>
        </w:rPr>
        <w:t>. T</w:t>
      </w:r>
      <w:r w:rsidRPr="00574553">
        <w:rPr>
          <w:rFonts w:ascii="Arial" w:hAnsi="Arial" w:cs="Arial"/>
          <w:b w:val="0"/>
          <w:i/>
          <w:sz w:val="22"/>
          <w:szCs w:val="22"/>
        </w:rPr>
        <w:t xml:space="preserve">he logic of the argument, although present, is obscured because of faulty syntax (e.g.: “These studies are…”) and </w:t>
      </w:r>
      <w:r w:rsidR="00385D77" w:rsidRPr="00574553">
        <w:rPr>
          <w:rFonts w:ascii="Arial" w:hAnsi="Arial" w:cs="Arial"/>
          <w:b w:val="0"/>
          <w:i/>
          <w:sz w:val="22"/>
          <w:szCs w:val="22"/>
        </w:rPr>
        <w:t>lack of clear</w:t>
      </w:r>
      <w:r w:rsidRPr="00574553">
        <w:rPr>
          <w:rFonts w:ascii="Arial" w:hAnsi="Arial" w:cs="Arial"/>
          <w:b w:val="0"/>
          <w:i/>
          <w:sz w:val="22"/>
          <w:szCs w:val="22"/>
        </w:rPr>
        <w:t xml:space="preserve"> connections between sentences. The paragraph is therefore disjointed, and this problem is audible: the passage is rough and jolting to the ear.</w:t>
      </w:r>
    </w:p>
    <w:p w14:paraId="576D6255" w14:textId="77777777" w:rsidR="00BE5B55" w:rsidRPr="00574553" w:rsidRDefault="00BE5B55" w:rsidP="00F3039C">
      <w:pPr>
        <w:pStyle w:val="BodyText2"/>
        <w:tabs>
          <w:tab w:val="left" w:pos="1170"/>
        </w:tabs>
        <w:rPr>
          <w:rFonts w:ascii="Arial" w:hAnsi="Arial" w:cs="Arial"/>
          <w:b w:val="0"/>
          <w:i/>
          <w:sz w:val="22"/>
          <w:szCs w:val="22"/>
        </w:rPr>
      </w:pPr>
    </w:p>
    <w:p w14:paraId="1A622C73" w14:textId="6B86B939" w:rsidR="00BE5B55" w:rsidRDefault="00BE5B55" w:rsidP="00F3039C">
      <w:pPr>
        <w:pStyle w:val="BodyText2"/>
        <w:tabs>
          <w:tab w:val="left" w:pos="1170"/>
        </w:tabs>
        <w:rPr>
          <w:rFonts w:ascii="Arial" w:hAnsi="Arial" w:cs="Arial"/>
          <w:b w:val="0"/>
          <w:i/>
          <w:sz w:val="22"/>
          <w:szCs w:val="22"/>
        </w:rPr>
      </w:pPr>
      <w:r w:rsidRPr="00574553">
        <w:rPr>
          <w:rFonts w:ascii="Arial" w:hAnsi="Arial" w:cs="Arial"/>
          <w:b w:val="0"/>
          <w:i/>
          <w:sz w:val="22"/>
          <w:szCs w:val="22"/>
        </w:rPr>
        <w:t xml:space="preserve">The challenge for this author is that she </w:t>
      </w:r>
      <w:r w:rsidR="00D02FEE">
        <w:rPr>
          <w:rFonts w:ascii="Arial" w:hAnsi="Arial" w:cs="Arial"/>
          <w:b w:val="0"/>
          <w:i/>
          <w:sz w:val="22"/>
          <w:szCs w:val="22"/>
        </w:rPr>
        <w:t>wants</w:t>
      </w:r>
      <w:r w:rsidRPr="00574553">
        <w:rPr>
          <w:rFonts w:ascii="Arial" w:hAnsi="Arial" w:cs="Arial"/>
          <w:b w:val="0"/>
          <w:i/>
          <w:sz w:val="22"/>
          <w:szCs w:val="22"/>
        </w:rPr>
        <w:t xml:space="preserve"> to discuss two topics simultaneously: the </w:t>
      </w:r>
      <w:r w:rsidRPr="00574553">
        <w:rPr>
          <w:rFonts w:ascii="Arial" w:hAnsi="Arial" w:cs="Arial"/>
          <w:b w:val="0"/>
          <w:i/>
          <w:sz w:val="22"/>
          <w:szCs w:val="22"/>
          <w:u w:val="single"/>
        </w:rPr>
        <w:t>prevalence</w:t>
      </w:r>
      <w:r w:rsidRPr="00574553">
        <w:rPr>
          <w:rFonts w:ascii="Arial" w:hAnsi="Arial" w:cs="Arial"/>
          <w:b w:val="0"/>
          <w:i/>
          <w:sz w:val="22"/>
          <w:szCs w:val="22"/>
        </w:rPr>
        <w:t xml:space="preserve"> of child [or adolescent] abuse, and the </w:t>
      </w:r>
      <w:r w:rsidRPr="00574553">
        <w:rPr>
          <w:rFonts w:ascii="Arial" w:hAnsi="Arial" w:cs="Arial"/>
          <w:b w:val="0"/>
          <w:i/>
          <w:sz w:val="22"/>
          <w:szCs w:val="22"/>
          <w:u w:val="single"/>
        </w:rPr>
        <w:t>methodological problems</w:t>
      </w:r>
      <w:r w:rsidRPr="00574553">
        <w:rPr>
          <w:rFonts w:ascii="Arial" w:hAnsi="Arial" w:cs="Arial"/>
          <w:b w:val="0"/>
          <w:i/>
          <w:sz w:val="22"/>
          <w:szCs w:val="22"/>
        </w:rPr>
        <w:t xml:space="preserve"> </w:t>
      </w:r>
      <w:r w:rsidR="00D02FEE">
        <w:rPr>
          <w:rFonts w:ascii="Arial" w:hAnsi="Arial" w:cs="Arial"/>
          <w:b w:val="0"/>
          <w:i/>
          <w:sz w:val="22"/>
          <w:szCs w:val="22"/>
        </w:rPr>
        <w:t>that complicate</w:t>
      </w:r>
      <w:r w:rsidRPr="00574553">
        <w:rPr>
          <w:rFonts w:ascii="Arial" w:hAnsi="Arial" w:cs="Arial"/>
          <w:b w:val="0"/>
          <w:i/>
          <w:sz w:val="22"/>
          <w:szCs w:val="22"/>
        </w:rPr>
        <w:t xml:space="preserve"> measuring prevalence. Her scientific honesty prevents her from simply giv</w:t>
      </w:r>
      <w:r w:rsidR="00D02FEE">
        <w:rPr>
          <w:rFonts w:ascii="Arial" w:hAnsi="Arial" w:cs="Arial"/>
          <w:b w:val="0"/>
          <w:i/>
          <w:sz w:val="22"/>
          <w:szCs w:val="22"/>
        </w:rPr>
        <w:t>ing</w:t>
      </w:r>
      <w:r w:rsidRPr="00574553">
        <w:rPr>
          <w:rFonts w:ascii="Arial" w:hAnsi="Arial" w:cs="Arial"/>
          <w:b w:val="0"/>
          <w:i/>
          <w:sz w:val="22"/>
          <w:szCs w:val="22"/>
        </w:rPr>
        <w:t xml:space="preserve"> the data without explaining the weaknesses of previous studies</w:t>
      </w:r>
      <w:r w:rsidR="00882724" w:rsidRPr="00574553">
        <w:rPr>
          <w:rFonts w:ascii="Arial" w:hAnsi="Arial" w:cs="Arial"/>
          <w:b w:val="0"/>
          <w:i/>
          <w:sz w:val="22"/>
          <w:szCs w:val="22"/>
        </w:rPr>
        <w:t>.</w:t>
      </w:r>
      <w:r w:rsidRPr="00574553">
        <w:rPr>
          <w:rFonts w:ascii="Arial" w:hAnsi="Arial" w:cs="Arial"/>
          <w:b w:val="0"/>
          <w:i/>
          <w:sz w:val="22"/>
          <w:szCs w:val="22"/>
        </w:rPr>
        <w:t xml:space="preserve"> However, </w:t>
      </w:r>
      <w:r w:rsidR="00D02FEE" w:rsidRPr="00574553">
        <w:rPr>
          <w:rFonts w:ascii="Arial" w:hAnsi="Arial" w:cs="Arial"/>
          <w:b w:val="0"/>
          <w:i/>
          <w:sz w:val="22"/>
          <w:szCs w:val="22"/>
        </w:rPr>
        <w:t xml:space="preserve">the paragraph </w:t>
      </w:r>
      <w:r w:rsidR="00D02FEE">
        <w:rPr>
          <w:rFonts w:ascii="Arial" w:hAnsi="Arial" w:cs="Arial"/>
          <w:b w:val="0"/>
          <w:i/>
          <w:sz w:val="22"/>
          <w:szCs w:val="22"/>
        </w:rPr>
        <w:t xml:space="preserve">does not attempt to differentiate </w:t>
      </w:r>
      <w:r w:rsidRPr="00574553">
        <w:rPr>
          <w:rFonts w:ascii="Arial" w:hAnsi="Arial" w:cs="Arial"/>
          <w:b w:val="0"/>
          <w:i/>
          <w:sz w:val="22"/>
          <w:szCs w:val="22"/>
        </w:rPr>
        <w:t>these two topic</w:t>
      </w:r>
      <w:r w:rsidR="00D02FEE">
        <w:rPr>
          <w:rFonts w:ascii="Arial" w:hAnsi="Arial" w:cs="Arial"/>
          <w:b w:val="0"/>
          <w:i/>
          <w:sz w:val="22"/>
          <w:szCs w:val="22"/>
        </w:rPr>
        <w:t>s, resulting in confusion and discord</w:t>
      </w:r>
      <w:r w:rsidRPr="00574553">
        <w:rPr>
          <w:rFonts w:ascii="Arial" w:hAnsi="Arial" w:cs="Arial"/>
          <w:b w:val="0"/>
          <w:i/>
          <w:sz w:val="22"/>
          <w:szCs w:val="22"/>
        </w:rPr>
        <w:t xml:space="preserve">. </w:t>
      </w:r>
    </w:p>
    <w:p w14:paraId="2A7CA77C" w14:textId="0B32098E" w:rsidR="00246207" w:rsidRDefault="00246207" w:rsidP="00F3039C">
      <w:pPr>
        <w:pStyle w:val="BodyText2"/>
        <w:tabs>
          <w:tab w:val="left" w:pos="1170"/>
        </w:tabs>
        <w:rPr>
          <w:rFonts w:ascii="Arial" w:hAnsi="Arial" w:cs="Arial"/>
          <w:b w:val="0"/>
          <w:i/>
          <w:sz w:val="22"/>
          <w:szCs w:val="22"/>
        </w:rPr>
      </w:pPr>
    </w:p>
    <w:p w14:paraId="5D7DC8D4" w14:textId="3D8E5FBB" w:rsidR="00246207" w:rsidRDefault="00246207" w:rsidP="00F3039C">
      <w:pPr>
        <w:pStyle w:val="BodyText2"/>
        <w:tabs>
          <w:tab w:val="left" w:pos="1170"/>
        </w:tabs>
        <w:rPr>
          <w:rFonts w:ascii="Arial" w:hAnsi="Arial" w:cs="Arial"/>
          <w:b w:val="0"/>
          <w:i/>
          <w:sz w:val="22"/>
          <w:szCs w:val="22"/>
        </w:rPr>
      </w:pPr>
    </w:p>
    <w:p w14:paraId="434FFBE3" w14:textId="5C903186" w:rsidR="00365889" w:rsidRPr="00574553" w:rsidRDefault="00365889" w:rsidP="00F3039C">
      <w:pPr>
        <w:pStyle w:val="BodyText2"/>
        <w:tabs>
          <w:tab w:val="left" w:pos="1170"/>
        </w:tabs>
        <w:rPr>
          <w:rFonts w:ascii="Arial" w:hAnsi="Arial" w:cs="Arial"/>
          <w:sz w:val="22"/>
          <w:szCs w:val="22"/>
        </w:rPr>
      </w:pPr>
      <w:r w:rsidRPr="00574553">
        <w:rPr>
          <w:rFonts w:ascii="Arial" w:hAnsi="Arial" w:cs="Arial"/>
          <w:szCs w:val="24"/>
        </w:rPr>
        <w:t>REVISION</w:t>
      </w:r>
      <w:r w:rsidR="00E5732D" w:rsidRPr="00574553">
        <w:rPr>
          <w:rFonts w:ascii="Arial" w:hAnsi="Arial" w:cs="Arial"/>
          <w:szCs w:val="24"/>
        </w:rPr>
        <w:t>:</w:t>
      </w:r>
      <w:r w:rsidRPr="00574553">
        <w:rPr>
          <w:rFonts w:ascii="Arial" w:hAnsi="Arial" w:cs="Arial"/>
          <w:szCs w:val="24"/>
        </w:rPr>
        <w:t xml:space="preserve"> </w:t>
      </w:r>
      <w:r w:rsidR="00EA27C8" w:rsidRPr="00574553">
        <w:rPr>
          <w:rFonts w:ascii="Arial" w:hAnsi="Arial" w:cs="Arial"/>
          <w:szCs w:val="24"/>
        </w:rPr>
        <w:t xml:space="preserve">PRACTICE </w:t>
      </w:r>
      <w:r w:rsidR="00AC5E07" w:rsidRPr="00574553">
        <w:rPr>
          <w:rFonts w:ascii="Arial" w:hAnsi="Arial" w:cs="Arial"/>
          <w:szCs w:val="24"/>
        </w:rPr>
        <w:t>EXAMPLE 1</w:t>
      </w:r>
      <w:r w:rsidR="00AC5E07" w:rsidRPr="00574553">
        <w:rPr>
          <w:rFonts w:ascii="Arial" w:hAnsi="Arial" w:cs="Arial"/>
          <w:sz w:val="22"/>
          <w:szCs w:val="22"/>
        </w:rPr>
        <w:t xml:space="preserve"> </w:t>
      </w:r>
    </w:p>
    <w:p w14:paraId="6E7F1193" w14:textId="77777777" w:rsidR="00317F13" w:rsidRPr="00574553" w:rsidRDefault="00317F13" w:rsidP="00F3039C">
      <w:pPr>
        <w:pStyle w:val="BodyText2"/>
        <w:tabs>
          <w:tab w:val="left" w:pos="1170"/>
        </w:tabs>
        <w:rPr>
          <w:rFonts w:ascii="Arial" w:hAnsi="Arial" w:cs="Arial"/>
          <w:sz w:val="22"/>
          <w:szCs w:val="22"/>
        </w:rPr>
      </w:pPr>
    </w:p>
    <w:p w14:paraId="1BD213A4" w14:textId="5F574F1A" w:rsidR="00A35C63" w:rsidRPr="00574553" w:rsidRDefault="00A35C63" w:rsidP="00F3039C">
      <w:pPr>
        <w:pStyle w:val="BodyText2"/>
        <w:tabs>
          <w:tab w:val="left" w:pos="1170"/>
        </w:tabs>
        <w:rPr>
          <w:rFonts w:ascii="Arial" w:hAnsi="Arial" w:cs="Arial"/>
          <w:color w:val="000000"/>
          <w:sz w:val="22"/>
          <w:szCs w:val="22"/>
          <w:highlight w:val="magenta"/>
        </w:rPr>
      </w:pPr>
      <w:r w:rsidRPr="00574553">
        <w:rPr>
          <w:rFonts w:ascii="Arial" w:hAnsi="Arial" w:cs="Arial"/>
          <w:sz w:val="22"/>
          <w:szCs w:val="22"/>
          <w:u w:val="single"/>
        </w:rPr>
        <w:t>Introductory and concluding sentences</w:t>
      </w:r>
      <w:r w:rsidR="00A80BD6" w:rsidRPr="00A80BD6">
        <w:rPr>
          <w:rFonts w:ascii="Arial" w:hAnsi="Arial" w:cs="Arial"/>
          <w:b w:val="0"/>
          <w:bCs/>
          <w:sz w:val="22"/>
          <w:szCs w:val="22"/>
        </w:rPr>
        <w:t xml:space="preserve"> (underlines)</w:t>
      </w:r>
    </w:p>
    <w:p w14:paraId="654828F5" w14:textId="513989A9" w:rsidR="00365889" w:rsidRPr="00574553" w:rsidRDefault="00365889" w:rsidP="00F3039C">
      <w:pPr>
        <w:pStyle w:val="BodyText2"/>
        <w:tabs>
          <w:tab w:val="left" w:pos="1170"/>
        </w:tabs>
        <w:rPr>
          <w:rFonts w:ascii="Arial" w:hAnsi="Arial" w:cs="Arial"/>
          <w:color w:val="000000"/>
          <w:sz w:val="22"/>
          <w:szCs w:val="22"/>
        </w:rPr>
      </w:pPr>
      <w:r w:rsidRPr="00574553">
        <w:rPr>
          <w:rFonts w:ascii="Arial" w:hAnsi="Arial" w:cs="Arial"/>
          <w:color w:val="000000"/>
          <w:sz w:val="22"/>
          <w:szCs w:val="22"/>
          <w:highlight w:val="magenta"/>
        </w:rPr>
        <w:t>topic 1</w:t>
      </w:r>
      <w:r w:rsidRPr="00574553">
        <w:rPr>
          <w:rFonts w:ascii="Arial" w:hAnsi="Arial" w:cs="Arial"/>
          <w:color w:val="000000"/>
          <w:sz w:val="22"/>
          <w:szCs w:val="22"/>
        </w:rPr>
        <w:t xml:space="preserve">    </w:t>
      </w:r>
      <w:r w:rsidRPr="00574553">
        <w:rPr>
          <w:rFonts w:ascii="Arial" w:hAnsi="Arial" w:cs="Arial"/>
          <w:color w:val="000000"/>
          <w:sz w:val="22"/>
          <w:szCs w:val="22"/>
          <w:highlight w:val="yellow"/>
        </w:rPr>
        <w:t>topic 2</w:t>
      </w:r>
      <w:r w:rsidRPr="00574553">
        <w:rPr>
          <w:rFonts w:ascii="Arial" w:hAnsi="Arial" w:cs="Arial"/>
          <w:color w:val="000000"/>
          <w:sz w:val="22"/>
          <w:szCs w:val="22"/>
        </w:rPr>
        <w:t xml:space="preserve">  </w:t>
      </w:r>
    </w:p>
    <w:p w14:paraId="1C58298E" w14:textId="457A7F59" w:rsidR="00365889" w:rsidRPr="00574553" w:rsidRDefault="00D7551C" w:rsidP="00F3039C">
      <w:pPr>
        <w:pStyle w:val="BodyText2"/>
        <w:tabs>
          <w:tab w:val="left" w:pos="1170"/>
        </w:tabs>
        <w:rPr>
          <w:rFonts w:ascii="Arial" w:hAnsi="Arial" w:cs="Arial"/>
          <w:color w:val="000000"/>
          <w:sz w:val="22"/>
          <w:szCs w:val="22"/>
        </w:rPr>
      </w:pPr>
      <w:r>
        <w:rPr>
          <w:rFonts w:ascii="Arial" w:hAnsi="Arial" w:cs="Arial"/>
          <w:color w:val="000000"/>
          <w:sz w:val="22"/>
          <w:szCs w:val="22"/>
          <w:shd w:val="clear" w:color="auto" w:fill="CCFFFF"/>
        </w:rPr>
        <w:t>summative references</w:t>
      </w:r>
      <w:r w:rsidRPr="00574553">
        <w:rPr>
          <w:rFonts w:ascii="Arial" w:hAnsi="Arial" w:cs="Arial"/>
          <w:color w:val="000000"/>
          <w:sz w:val="22"/>
          <w:szCs w:val="22"/>
          <w:shd w:val="clear" w:color="auto" w:fill="CCFFFF"/>
        </w:rPr>
        <w:t xml:space="preserve"> </w:t>
      </w:r>
      <w:r>
        <w:rPr>
          <w:rFonts w:ascii="Arial" w:hAnsi="Arial" w:cs="Arial"/>
          <w:color w:val="000000"/>
          <w:sz w:val="22"/>
          <w:szCs w:val="22"/>
          <w:shd w:val="clear" w:color="auto" w:fill="CCFFFF"/>
        </w:rPr>
        <w:t xml:space="preserve">and </w:t>
      </w:r>
      <w:r w:rsidR="00365889" w:rsidRPr="00574553">
        <w:rPr>
          <w:rFonts w:ascii="Arial" w:hAnsi="Arial" w:cs="Arial"/>
          <w:color w:val="000000"/>
          <w:sz w:val="22"/>
          <w:szCs w:val="22"/>
          <w:shd w:val="clear" w:color="auto" w:fill="CCFFFF"/>
        </w:rPr>
        <w:t>repetition</w:t>
      </w:r>
      <w:r w:rsidR="00D02FEE">
        <w:rPr>
          <w:rFonts w:ascii="Arial" w:hAnsi="Arial" w:cs="Arial"/>
          <w:color w:val="000000"/>
          <w:sz w:val="22"/>
          <w:szCs w:val="22"/>
          <w:shd w:val="clear" w:color="auto" w:fill="CCFFFF"/>
        </w:rPr>
        <w:t>s</w:t>
      </w:r>
      <w:r w:rsidR="00365889" w:rsidRPr="00574553">
        <w:rPr>
          <w:rFonts w:ascii="Arial" w:hAnsi="Arial" w:cs="Arial"/>
          <w:color w:val="000000"/>
          <w:sz w:val="22"/>
          <w:szCs w:val="22"/>
        </w:rPr>
        <w:t xml:space="preserve">   </w:t>
      </w:r>
      <w:r w:rsidR="00365889" w:rsidRPr="00574553">
        <w:rPr>
          <w:rFonts w:ascii="Arial" w:hAnsi="Arial" w:cs="Arial"/>
          <w:color w:val="000000"/>
          <w:sz w:val="22"/>
          <w:szCs w:val="22"/>
          <w:shd w:val="clear" w:color="auto" w:fill="99FF99"/>
        </w:rPr>
        <w:t>transitional linkage</w:t>
      </w:r>
      <w:r w:rsidR="00B51E1C">
        <w:rPr>
          <w:rFonts w:ascii="Arial" w:hAnsi="Arial" w:cs="Arial"/>
          <w:color w:val="000000"/>
          <w:sz w:val="22"/>
          <w:szCs w:val="22"/>
          <w:shd w:val="clear" w:color="auto" w:fill="99FF99"/>
        </w:rPr>
        <w:t>s</w:t>
      </w:r>
    </w:p>
    <w:p w14:paraId="7D3EEB4C" w14:textId="77777777" w:rsidR="00365889" w:rsidRPr="00574553" w:rsidRDefault="00365889" w:rsidP="00F3039C">
      <w:pPr>
        <w:pStyle w:val="BodyText2"/>
        <w:tabs>
          <w:tab w:val="left" w:pos="1170"/>
        </w:tabs>
        <w:rPr>
          <w:rFonts w:ascii="Arial" w:hAnsi="Arial" w:cs="Arial"/>
          <w:color w:val="000000"/>
          <w:sz w:val="22"/>
          <w:szCs w:val="22"/>
        </w:rPr>
      </w:pPr>
    </w:p>
    <w:p w14:paraId="71D5C415" w14:textId="6947336E" w:rsidR="00365889" w:rsidRPr="00574553" w:rsidRDefault="00365889" w:rsidP="00F3039C">
      <w:pPr>
        <w:pStyle w:val="BodyText2"/>
        <w:tabs>
          <w:tab w:val="left" w:pos="1170"/>
        </w:tabs>
        <w:rPr>
          <w:rFonts w:ascii="Arial" w:hAnsi="Arial" w:cs="Arial"/>
          <w:b w:val="0"/>
          <w:sz w:val="22"/>
          <w:szCs w:val="22"/>
        </w:rPr>
      </w:pPr>
      <w:r w:rsidRPr="00574553">
        <w:rPr>
          <w:rFonts w:ascii="Arial" w:hAnsi="Arial" w:cs="Arial"/>
          <w:b w:val="0"/>
          <w:color w:val="000000"/>
          <w:sz w:val="22"/>
          <w:szCs w:val="22"/>
          <w:highlight w:val="magenta"/>
          <w:u w:val="single"/>
        </w:rPr>
        <w:t>Child sexual abuse (CSA) appears to be prevalent,</w:t>
      </w:r>
      <w:r w:rsidRPr="00574553">
        <w:rPr>
          <w:rFonts w:ascii="Arial" w:hAnsi="Arial" w:cs="Arial"/>
          <w:b w:val="0"/>
          <w:color w:val="000000"/>
          <w:sz w:val="22"/>
          <w:szCs w:val="22"/>
          <w:u w:val="single"/>
        </w:rPr>
        <w:t xml:space="preserve"> </w:t>
      </w:r>
      <w:r w:rsidRPr="00574553">
        <w:rPr>
          <w:rFonts w:ascii="Arial" w:hAnsi="Arial" w:cs="Arial"/>
          <w:b w:val="0"/>
          <w:color w:val="000000"/>
          <w:sz w:val="22"/>
          <w:szCs w:val="22"/>
          <w:u w:val="single"/>
          <w:shd w:val="clear" w:color="auto" w:fill="99FF99"/>
        </w:rPr>
        <w:t>although</w:t>
      </w:r>
      <w:r w:rsidRPr="00574553">
        <w:rPr>
          <w:rFonts w:ascii="Arial" w:hAnsi="Arial" w:cs="Arial"/>
          <w:b w:val="0"/>
          <w:color w:val="000000"/>
          <w:sz w:val="22"/>
          <w:szCs w:val="22"/>
          <w:u w:val="single"/>
        </w:rPr>
        <w:t xml:space="preserve"> estimates from numerous reports vary considerably, and available </w:t>
      </w:r>
      <w:r w:rsidRPr="00574553">
        <w:rPr>
          <w:rFonts w:ascii="Arial" w:hAnsi="Arial" w:cs="Arial"/>
          <w:b w:val="0"/>
          <w:color w:val="000000"/>
          <w:sz w:val="22"/>
          <w:szCs w:val="22"/>
          <w:highlight w:val="yellow"/>
          <w:u w:val="single"/>
        </w:rPr>
        <w:t>methods for data collection are typically unreliable</w:t>
      </w:r>
      <w:r w:rsidRPr="00574553">
        <w:rPr>
          <w:rFonts w:ascii="Arial" w:hAnsi="Arial" w:cs="Arial"/>
          <w:b w:val="0"/>
          <w:color w:val="000000"/>
          <w:sz w:val="22"/>
          <w:szCs w:val="22"/>
        </w:rPr>
        <w:t xml:space="preserve">.  </w:t>
      </w:r>
      <w:r w:rsidRPr="00574553">
        <w:rPr>
          <w:rFonts w:ascii="Arial" w:hAnsi="Arial" w:cs="Arial"/>
          <w:b w:val="0"/>
          <w:color w:val="000000"/>
          <w:sz w:val="22"/>
          <w:szCs w:val="22"/>
          <w:shd w:val="clear" w:color="auto" w:fill="CCFFFF"/>
        </w:rPr>
        <w:t>Prior studies</w:t>
      </w:r>
      <w:r w:rsidRPr="00574553">
        <w:rPr>
          <w:rFonts w:ascii="Arial" w:hAnsi="Arial" w:cs="Arial"/>
          <w:b w:val="0"/>
          <w:color w:val="000000"/>
          <w:sz w:val="22"/>
          <w:szCs w:val="22"/>
        </w:rPr>
        <w:t xml:space="preserve"> of adult or college-aged women estimate the </w:t>
      </w:r>
      <w:r w:rsidRPr="00574553">
        <w:rPr>
          <w:rFonts w:ascii="Arial" w:hAnsi="Arial" w:cs="Arial"/>
          <w:b w:val="0"/>
          <w:color w:val="000000"/>
          <w:sz w:val="22"/>
          <w:szCs w:val="22"/>
          <w:highlight w:val="magenta"/>
        </w:rPr>
        <w:t>prevalence</w:t>
      </w:r>
      <w:r w:rsidRPr="00574553">
        <w:rPr>
          <w:rFonts w:ascii="Arial" w:hAnsi="Arial" w:cs="Arial"/>
          <w:b w:val="0"/>
          <w:color w:val="000000"/>
          <w:sz w:val="22"/>
          <w:szCs w:val="22"/>
        </w:rPr>
        <w:t xml:space="preserve"> to be from 10 to 50 percent, based on personal reports of sexual abuse from the subjects’ </w:t>
      </w:r>
      <w:r w:rsidRPr="00574553">
        <w:rPr>
          <w:rFonts w:ascii="Arial" w:hAnsi="Arial" w:cs="Arial"/>
          <w:b w:val="0"/>
          <w:color w:val="000000"/>
          <w:sz w:val="22"/>
          <w:szCs w:val="22"/>
          <w:highlight w:val="yellow"/>
        </w:rPr>
        <w:t>memories</w:t>
      </w:r>
      <w:r w:rsidRPr="00574553">
        <w:rPr>
          <w:rFonts w:ascii="Arial" w:hAnsi="Arial" w:cs="Arial"/>
          <w:b w:val="0"/>
          <w:color w:val="000000"/>
          <w:sz w:val="22"/>
          <w:szCs w:val="22"/>
        </w:rPr>
        <w:t xml:space="preserve"> from childhood or adolescence</w:t>
      </w:r>
      <w:r w:rsidRPr="00574553">
        <w:rPr>
          <w:rFonts w:ascii="Arial" w:hAnsi="Arial" w:cs="Arial"/>
          <w:b w:val="0"/>
          <w:sz w:val="22"/>
          <w:szCs w:val="22"/>
        </w:rPr>
        <w:t xml:space="preserve">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"(1-9)"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ÿ\11\05‘\19\01\00\00\00\05(1-9)\00\05\009C:\5Cprojects - Nov2000\5CFamily Planning Clinics\5Ccsajan-2001\03\00\0237 Corey KM &amp; Leslie DR 1997 37 /id\00 \00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(1-9)</w:t>
      </w:r>
      <w:r w:rsidRPr="00574553">
        <w:rPr>
          <w:rFonts w:ascii="Arial" w:hAnsi="Arial" w:cs="Arial"/>
          <w:b w:val="0"/>
          <w:sz w:val="22"/>
          <w:szCs w:val="22"/>
        </w:rPr>
        <w:fldChar w:fldCharType="end"/>
      </w:r>
      <w:r w:rsidRPr="00574553">
        <w:rPr>
          <w:rFonts w:ascii="Arial" w:hAnsi="Arial" w:cs="Arial"/>
          <w:b w:val="0"/>
          <w:sz w:val="22"/>
          <w:szCs w:val="22"/>
        </w:rPr>
        <w:t xml:space="preserve">. When many women were asked about their </w:t>
      </w:r>
      <w:r w:rsidRPr="00574553">
        <w:rPr>
          <w:rFonts w:ascii="Arial" w:hAnsi="Arial" w:cs="Arial"/>
          <w:b w:val="0"/>
          <w:sz w:val="22"/>
          <w:szCs w:val="22"/>
          <w:highlight w:val="magenta"/>
        </w:rPr>
        <w:t>lifetime experience</w:t>
      </w:r>
      <w:r w:rsidRPr="00574553">
        <w:rPr>
          <w:rFonts w:ascii="Arial" w:hAnsi="Arial" w:cs="Arial"/>
          <w:b w:val="0"/>
          <w:sz w:val="22"/>
          <w:szCs w:val="22"/>
        </w:rPr>
        <w:t xml:space="preserve"> of sexual abuse, first abuse was most often reported to occur before the age of 18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"(10, 11)"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ÿ\11\05‘\19\01\00\00\00\08(10, 11)\00\08\009C:\5Cprojects - Nov2000\5CFamily Planning Clinics\5Ccsajan-2001\03\00\0244)Brener DN, McMahon PM, et al. 1999 44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(10, 11)</w:t>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Clinics\5Ccsajan-2001\03\00\0245+Moncrief J, Drummond DC, et al. 1996 45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t xml:space="preserve">. </w:t>
      </w:r>
      <w:r w:rsidRPr="00574553">
        <w:rPr>
          <w:rFonts w:ascii="Arial" w:hAnsi="Arial" w:cs="Arial"/>
          <w:b w:val="0"/>
          <w:sz w:val="22"/>
          <w:szCs w:val="22"/>
          <w:shd w:val="clear" w:color="auto" w:fill="CCFFFF"/>
        </w:rPr>
        <w:t>Fewer studies</w:t>
      </w:r>
      <w:r w:rsidRPr="00574553">
        <w:rPr>
          <w:rFonts w:ascii="Arial" w:hAnsi="Arial" w:cs="Arial"/>
          <w:b w:val="0"/>
          <w:sz w:val="22"/>
          <w:szCs w:val="22"/>
        </w:rPr>
        <w:t xml:space="preserve"> have reported the </w:t>
      </w:r>
      <w:r w:rsidRPr="00574553">
        <w:rPr>
          <w:rFonts w:ascii="Arial" w:hAnsi="Arial" w:cs="Arial"/>
          <w:b w:val="0"/>
          <w:sz w:val="22"/>
          <w:szCs w:val="22"/>
          <w:highlight w:val="magenta"/>
        </w:rPr>
        <w:t>rates</w:t>
      </w:r>
      <w:r w:rsidRPr="00574553">
        <w:rPr>
          <w:rFonts w:ascii="Arial" w:hAnsi="Arial" w:cs="Arial"/>
          <w:b w:val="0"/>
          <w:sz w:val="22"/>
          <w:szCs w:val="22"/>
        </w:rPr>
        <w:t xml:space="preserve"> of sexual abuse in adolescents in the U.S.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"(13-18)"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ÿ\11\05‘\19\01\00\00\00\07(13-18)\00\07\009C:\5Cprojects - Nov2000\5CFamily Planning Clinics\5Ccsajan-2001\03\00\0247(Coker AL, McKeown RE, et al. 2000 47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(13-18)</w:t>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Clinics\5Ccsajan-2001\03\00\0248%Davis TC, Peck GQ, et al. 1993 48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Clinics\5Ccsajan-2001\03\00\0212-Finkelhor D &amp; Dziuba-Leatherman J 1994 12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Clinics\5Ccsajan-2001\03\00\0210%Erickerson PI &amp; Rapkin AJ 1991 10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Clinics\5Ccsajan-2001\03\00\0249\16Swenson IE 1992 49 /id\00\16\00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Clinics\5Ccsajan-2001\03\00\0227)Muram D, Hosterler BR, et al. 1995 27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t xml:space="preserve">, but one recent report found that 21 percent of adolescents between 14 and 18 years had experienced forced sexual intercourse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"(13)"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ÿ\11\05‘\19\01\00\00\00\04(13)\00\04\009C:\5Cprojects - Nov2000\5CFamily Planning Clinics\5Ccsajan-2001\03\00\0247(Coker AL, McKeown RE, et al. 2000 47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(13)</w:t>
      </w:r>
      <w:r w:rsidRPr="00574553">
        <w:rPr>
          <w:rFonts w:ascii="Arial" w:hAnsi="Arial" w:cs="Arial"/>
          <w:b w:val="0"/>
          <w:sz w:val="22"/>
          <w:szCs w:val="22"/>
        </w:rPr>
        <w:fldChar w:fldCharType="end"/>
      </w:r>
      <w:r w:rsidRPr="00574553">
        <w:rPr>
          <w:rFonts w:ascii="Arial" w:hAnsi="Arial" w:cs="Arial"/>
          <w:b w:val="0"/>
          <w:sz w:val="22"/>
          <w:szCs w:val="22"/>
        </w:rPr>
        <w:t xml:space="preserve">.  In </w:t>
      </w:r>
      <w:r w:rsidRPr="00574553">
        <w:rPr>
          <w:rFonts w:ascii="Arial" w:hAnsi="Arial" w:cs="Arial"/>
          <w:b w:val="0"/>
          <w:sz w:val="22"/>
          <w:szCs w:val="22"/>
          <w:shd w:val="clear" w:color="auto" w:fill="CCFFFF"/>
        </w:rPr>
        <w:t>all studies</w:t>
      </w:r>
      <w:r w:rsidRPr="00574553">
        <w:rPr>
          <w:rFonts w:ascii="Arial" w:hAnsi="Arial" w:cs="Arial"/>
          <w:b w:val="0"/>
          <w:sz w:val="22"/>
          <w:szCs w:val="22"/>
        </w:rPr>
        <w:t xml:space="preserve"> of the </w:t>
      </w:r>
      <w:r w:rsidRPr="00574553">
        <w:rPr>
          <w:rFonts w:ascii="Arial" w:hAnsi="Arial" w:cs="Arial"/>
          <w:b w:val="0"/>
          <w:sz w:val="22"/>
          <w:szCs w:val="22"/>
          <w:highlight w:val="magenta"/>
        </w:rPr>
        <w:t>prevalence</w:t>
      </w:r>
      <w:r w:rsidRPr="00574553">
        <w:rPr>
          <w:rFonts w:ascii="Arial" w:hAnsi="Arial" w:cs="Arial"/>
          <w:b w:val="0"/>
          <w:sz w:val="22"/>
          <w:szCs w:val="22"/>
        </w:rPr>
        <w:t xml:space="preserve"> of child abuse, </w:t>
      </w:r>
      <w:r w:rsidRPr="00574553">
        <w:rPr>
          <w:rFonts w:ascii="Arial" w:hAnsi="Arial" w:cs="Arial"/>
          <w:b w:val="0"/>
          <w:sz w:val="22"/>
          <w:szCs w:val="22"/>
          <w:highlight w:val="yellow"/>
        </w:rPr>
        <w:t>results vary depending upon study samples and measurement instruments</w:t>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Clinics\5Ccsajan-2001\03\00\0238(Lechner MR, Vogel ME, et al. 1993 38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Clinics\5Ccsajan-2001\03\00\0239*Kenney JW, Reinholtz C, et al. 1997 39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Clinics\5Ccsajan-2001\03\00\0240,MacMillan HL, Fleming JE, et al. 1997 40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Clinics\5Ccsajan-2001\03\00\0241&amp;Wingood GM &amp; DiClemente RJ 1997 41 /id\00&amp;\00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Clinics\5Ccsajan-2001\03\00\0242'Windle M, Windle RC, et al. 1995 42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Clinics\5Ccsajan-2001\03\00\0217"Humphrey JA &amp; White JW 2000 17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Clinics\5Ccsajan-2001\03\00\0243%Rhynard J, Kreb M, et al. 1997 43 /id\00%\00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fldChar w:fldCharType="begin"/>
      </w:r>
      <w:r w:rsidRPr="00574553">
        <w:rPr>
          <w:rFonts w:ascii="Arial" w:hAnsi="Arial" w:cs="Arial"/>
          <w:b w:val="0"/>
          <w:sz w:val="22"/>
          <w:szCs w:val="22"/>
        </w:rPr>
        <w:instrText xml:space="preserve"> QUOTE ""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ÿ\11\05‘\19\01\00\00\00\00\01\00\009C:\5Cprojects - Nov2000\5CFamily Planning Clinics\5Ccsajan-2001\03\00\0225\18Leventhal JM 1998 25 /id\00\18\00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end"/>
      </w:r>
      <w:r w:rsidRPr="00574553">
        <w:rPr>
          <w:rFonts w:ascii="Arial" w:hAnsi="Arial" w:cs="Arial"/>
          <w:b w:val="0"/>
          <w:sz w:val="22"/>
          <w:szCs w:val="22"/>
        </w:rPr>
        <w:t xml:space="preserve">. </w:t>
      </w:r>
      <w:r w:rsidRPr="00574553">
        <w:rPr>
          <w:rFonts w:ascii="Arial" w:hAnsi="Arial" w:cs="Arial"/>
          <w:b w:val="0"/>
          <w:color w:val="000000"/>
          <w:sz w:val="22"/>
          <w:szCs w:val="22"/>
          <w:shd w:val="clear" w:color="auto" w:fill="99FF99"/>
        </w:rPr>
        <w:t>Moreover</w:t>
      </w:r>
      <w:r w:rsidRPr="00574553">
        <w:rPr>
          <w:rFonts w:ascii="Arial" w:hAnsi="Arial" w:cs="Arial"/>
          <w:b w:val="0"/>
          <w:sz w:val="22"/>
          <w:szCs w:val="22"/>
        </w:rPr>
        <w:t xml:space="preserve">, </w:t>
      </w:r>
      <w:r w:rsidRPr="00574553">
        <w:rPr>
          <w:rFonts w:ascii="Arial" w:hAnsi="Arial" w:cs="Arial"/>
          <w:b w:val="0"/>
          <w:sz w:val="22"/>
          <w:szCs w:val="22"/>
          <w:highlight w:val="yellow"/>
        </w:rPr>
        <w:t>s</w:t>
      </w:r>
      <w:r w:rsidRPr="00574553">
        <w:rPr>
          <w:rFonts w:ascii="Arial" w:hAnsi="Arial" w:cs="Arial"/>
          <w:b w:val="0"/>
          <w:sz w:val="22"/>
          <w:szCs w:val="22"/>
          <w:shd w:val="clear" w:color="auto" w:fill="CCFFFF"/>
        </w:rPr>
        <w:t>tudie</w:t>
      </w:r>
      <w:r w:rsidRPr="00574553">
        <w:rPr>
          <w:rFonts w:ascii="Arial" w:hAnsi="Arial" w:cs="Arial"/>
          <w:b w:val="0"/>
          <w:sz w:val="22"/>
          <w:szCs w:val="22"/>
          <w:highlight w:val="yellow"/>
        </w:rPr>
        <w:t>s are consistently hampered</w:t>
      </w:r>
      <w:r w:rsidRPr="00574553">
        <w:rPr>
          <w:rFonts w:ascii="Arial" w:hAnsi="Arial" w:cs="Arial"/>
          <w:b w:val="0"/>
          <w:sz w:val="22"/>
          <w:szCs w:val="22"/>
        </w:rPr>
        <w:t xml:space="preserve"> by the </w:t>
      </w:r>
      <w:r w:rsidRPr="00574553">
        <w:rPr>
          <w:rFonts w:ascii="Arial" w:hAnsi="Arial" w:cs="Arial"/>
          <w:b w:val="0"/>
          <w:sz w:val="22"/>
          <w:szCs w:val="22"/>
          <w:highlight w:val="yellow"/>
        </w:rPr>
        <w:t xml:space="preserve">unreliability of </w:t>
      </w:r>
      <w:r w:rsidR="00B51E1C">
        <w:rPr>
          <w:rFonts w:ascii="Arial" w:hAnsi="Arial" w:cs="Arial"/>
          <w:b w:val="0"/>
          <w:sz w:val="22"/>
          <w:szCs w:val="22"/>
          <w:highlight w:val="yellow"/>
        </w:rPr>
        <w:t xml:space="preserve">respondents’ </w:t>
      </w:r>
      <w:r w:rsidRPr="00574553">
        <w:rPr>
          <w:rFonts w:ascii="Arial" w:hAnsi="Arial" w:cs="Arial"/>
          <w:b w:val="0"/>
          <w:sz w:val="22"/>
          <w:szCs w:val="22"/>
          <w:highlight w:val="yellow"/>
        </w:rPr>
        <w:t>retrospective recalls</w:t>
      </w:r>
      <w:r w:rsidRPr="00574553">
        <w:rPr>
          <w:rFonts w:ascii="Arial" w:hAnsi="Arial" w:cs="Arial"/>
          <w:b w:val="0"/>
          <w:sz w:val="22"/>
          <w:szCs w:val="22"/>
        </w:rPr>
        <w:t xml:space="preserve"> of sexual experiences in the distant past. It is likely that substantial </w:t>
      </w:r>
      <w:r w:rsidRPr="00574553">
        <w:rPr>
          <w:rFonts w:ascii="Arial" w:hAnsi="Arial" w:cs="Arial"/>
          <w:b w:val="0"/>
          <w:sz w:val="22"/>
          <w:szCs w:val="22"/>
          <w:highlight w:val="magenta"/>
        </w:rPr>
        <w:t>numbers of individuals with abuse histories</w:t>
      </w:r>
      <w:r w:rsidRPr="00574553">
        <w:rPr>
          <w:rFonts w:ascii="Arial" w:hAnsi="Arial" w:cs="Arial"/>
          <w:b w:val="0"/>
          <w:sz w:val="22"/>
          <w:szCs w:val="22"/>
        </w:rPr>
        <w:t xml:space="preserve"> </w:t>
      </w:r>
      <w:r w:rsidRPr="00574553">
        <w:rPr>
          <w:rFonts w:ascii="Arial" w:hAnsi="Arial" w:cs="Arial"/>
          <w:b w:val="0"/>
          <w:sz w:val="22"/>
          <w:szCs w:val="22"/>
          <w:highlight w:val="yellow"/>
        </w:rPr>
        <w:t>fail to remember</w:t>
      </w:r>
      <w:r w:rsidRPr="00574553">
        <w:rPr>
          <w:rFonts w:ascii="Arial" w:hAnsi="Arial" w:cs="Arial"/>
          <w:b w:val="0"/>
          <w:sz w:val="22"/>
          <w:szCs w:val="22"/>
        </w:rPr>
        <w:t xml:space="preserve"> accurately or </w:t>
      </w:r>
      <w:r w:rsidRPr="00574553">
        <w:rPr>
          <w:rFonts w:ascii="Arial" w:hAnsi="Arial" w:cs="Arial"/>
          <w:b w:val="0"/>
          <w:sz w:val="22"/>
          <w:szCs w:val="22"/>
          <w:highlight w:val="yellow"/>
        </w:rPr>
        <w:t>refuse to report</w:t>
      </w:r>
      <w:r w:rsidRPr="00574553">
        <w:rPr>
          <w:rFonts w:ascii="Arial" w:hAnsi="Arial" w:cs="Arial"/>
          <w:b w:val="0"/>
          <w:sz w:val="22"/>
          <w:szCs w:val="22"/>
        </w:rPr>
        <w:t xml:space="preserve"> these painful past events </w:t>
      </w:r>
      <w:r w:rsidRPr="00574553">
        <w:rPr>
          <w:rFonts w:ascii="Arial" w:hAnsi="Arial" w:cs="Arial"/>
          <w:b w:val="0"/>
          <w:sz w:val="22"/>
          <w:szCs w:val="22"/>
        </w:rPr>
        <w:fldChar w:fldCharType="begin"/>
      </w:r>
      <w:r w:rsidRPr="00574553">
        <w:rPr>
          <w:rFonts w:ascii="Arial" w:hAnsi="Arial" w:cs="Arial"/>
          <w:b w:val="0"/>
          <w:sz w:val="22"/>
          <w:szCs w:val="22"/>
        </w:rPr>
        <w:instrText xml:space="preserve"> QUOTE "(12)" </w:instrText>
      </w:r>
      <w:r w:rsidRPr="00574553">
        <w:rPr>
          <w:rFonts w:ascii="Arial" w:hAnsi="Arial" w:cs="Arial"/>
          <w:b w:val="0"/>
          <w:vanish/>
          <w:sz w:val="22"/>
          <w:szCs w:val="22"/>
        </w:rPr>
        <w:fldChar w:fldCharType="begin"/>
      </w:r>
      <w:r w:rsidRPr="00574553">
        <w:rPr>
          <w:rFonts w:ascii="Arial" w:hAnsi="Arial" w:cs="Arial"/>
          <w:b w:val="0"/>
          <w:vanish/>
          <w:sz w:val="22"/>
          <w:szCs w:val="22"/>
        </w:rPr>
        <w:instrText xml:space="preserve"> ADDIN REFMAN ÿ\11\05‘\19\01\00\00\00\04(12)\00\04\009C:\5Cprojects - Nov2000\5CFamily Planning Clinics\5Ccsajan-2001\03\00\0246\17Finkelhor D 1998 46 /id\00\17\00 </w:instrText>
      </w:r>
      <w:r w:rsidRPr="00574553">
        <w:rPr>
          <w:rFonts w:ascii="Arial" w:hAnsi="Arial" w:cs="Arial"/>
          <w:b w:val="0"/>
          <w:vanish/>
          <w:sz w:val="22"/>
          <w:szCs w:val="22"/>
        </w:rPr>
        <w:fldChar w:fldCharType="end"/>
      </w:r>
      <w:r w:rsidRPr="00574553">
        <w:rPr>
          <w:rFonts w:ascii="Arial" w:hAnsi="Arial" w:cs="Arial"/>
          <w:b w:val="0"/>
          <w:sz w:val="22"/>
          <w:szCs w:val="22"/>
        </w:rPr>
        <w:fldChar w:fldCharType="separate"/>
      </w:r>
      <w:r w:rsidRPr="00574553">
        <w:rPr>
          <w:rFonts w:ascii="Arial" w:hAnsi="Arial" w:cs="Arial"/>
          <w:b w:val="0"/>
          <w:sz w:val="22"/>
          <w:szCs w:val="22"/>
        </w:rPr>
        <w:t>(12)</w:t>
      </w:r>
      <w:r w:rsidRPr="00574553">
        <w:rPr>
          <w:rFonts w:ascii="Arial" w:hAnsi="Arial" w:cs="Arial"/>
          <w:b w:val="0"/>
          <w:sz w:val="22"/>
          <w:szCs w:val="22"/>
        </w:rPr>
        <w:fldChar w:fldCharType="end"/>
      </w:r>
      <w:r w:rsidRPr="00574553">
        <w:rPr>
          <w:rFonts w:ascii="Arial" w:hAnsi="Arial" w:cs="Arial"/>
          <w:b w:val="0"/>
          <w:sz w:val="22"/>
          <w:szCs w:val="22"/>
        </w:rPr>
        <w:t xml:space="preserve">. </w:t>
      </w:r>
      <w:r w:rsidRPr="00574553">
        <w:rPr>
          <w:rFonts w:ascii="Arial" w:hAnsi="Arial" w:cs="Arial"/>
          <w:b w:val="0"/>
          <w:sz w:val="22"/>
          <w:szCs w:val="22"/>
          <w:u w:val="single"/>
          <w:shd w:val="clear" w:color="auto" w:fill="99FF99"/>
        </w:rPr>
        <w:t>Nonetheless</w:t>
      </w:r>
      <w:r w:rsidRPr="00574553">
        <w:rPr>
          <w:rFonts w:ascii="Arial" w:hAnsi="Arial" w:cs="Arial"/>
          <w:b w:val="0"/>
          <w:sz w:val="22"/>
          <w:szCs w:val="22"/>
          <w:u w:val="single"/>
        </w:rPr>
        <w:t xml:space="preserve">, while </w:t>
      </w:r>
      <w:r w:rsidRPr="00574553">
        <w:rPr>
          <w:rFonts w:ascii="Arial" w:hAnsi="Arial" w:cs="Arial"/>
          <w:b w:val="0"/>
          <w:sz w:val="22"/>
          <w:szCs w:val="22"/>
          <w:highlight w:val="magenta"/>
          <w:u w:val="single"/>
        </w:rPr>
        <w:t>quantification of abuse rates</w:t>
      </w:r>
      <w:r w:rsidRPr="00574553">
        <w:rPr>
          <w:rFonts w:ascii="Arial" w:hAnsi="Arial" w:cs="Arial"/>
          <w:b w:val="0"/>
          <w:sz w:val="22"/>
          <w:szCs w:val="22"/>
          <w:u w:val="single"/>
        </w:rPr>
        <w:t xml:space="preserve"> has been </w:t>
      </w:r>
      <w:r w:rsidRPr="00574553">
        <w:rPr>
          <w:rFonts w:ascii="Arial" w:hAnsi="Arial" w:cs="Arial"/>
          <w:b w:val="0"/>
          <w:sz w:val="22"/>
          <w:szCs w:val="22"/>
          <w:highlight w:val="yellow"/>
          <w:u w:val="single"/>
        </w:rPr>
        <w:t>difficult</w:t>
      </w:r>
      <w:r w:rsidRPr="00574553">
        <w:rPr>
          <w:rFonts w:ascii="Arial" w:hAnsi="Arial" w:cs="Arial"/>
          <w:b w:val="0"/>
          <w:sz w:val="22"/>
          <w:szCs w:val="22"/>
          <w:u w:val="single"/>
        </w:rPr>
        <w:t xml:space="preserve">, child </w:t>
      </w:r>
      <w:r w:rsidR="00B51E1C">
        <w:rPr>
          <w:rFonts w:ascii="Arial" w:hAnsi="Arial" w:cs="Arial"/>
          <w:b w:val="0"/>
          <w:sz w:val="22"/>
          <w:szCs w:val="22"/>
          <w:u w:val="single"/>
        </w:rPr>
        <w:t xml:space="preserve">sexual </w:t>
      </w:r>
      <w:r w:rsidRPr="00574553">
        <w:rPr>
          <w:rFonts w:ascii="Arial" w:hAnsi="Arial" w:cs="Arial"/>
          <w:b w:val="0"/>
          <w:sz w:val="22"/>
          <w:szCs w:val="22"/>
          <w:u w:val="single"/>
        </w:rPr>
        <w:t xml:space="preserve">abuse is clearly all too </w:t>
      </w:r>
      <w:r w:rsidRPr="00574553">
        <w:rPr>
          <w:rFonts w:ascii="Arial" w:hAnsi="Arial" w:cs="Arial"/>
          <w:b w:val="0"/>
          <w:sz w:val="22"/>
          <w:szCs w:val="22"/>
          <w:highlight w:val="magenta"/>
          <w:u w:val="single"/>
        </w:rPr>
        <w:t>prevalent</w:t>
      </w:r>
      <w:r w:rsidRPr="00574553">
        <w:rPr>
          <w:rFonts w:ascii="Arial" w:hAnsi="Arial" w:cs="Arial"/>
          <w:b w:val="0"/>
          <w:sz w:val="22"/>
          <w:szCs w:val="22"/>
          <w:u w:val="single"/>
        </w:rPr>
        <w:t xml:space="preserve"> in our society; </w:t>
      </w:r>
      <w:r w:rsidRPr="00574553">
        <w:rPr>
          <w:rFonts w:ascii="Arial" w:hAnsi="Arial" w:cs="Arial"/>
          <w:b w:val="0"/>
          <w:sz w:val="22"/>
          <w:szCs w:val="22"/>
          <w:u w:val="single"/>
          <w:shd w:val="clear" w:color="auto" w:fill="CCFFFF"/>
        </w:rPr>
        <w:t>more and better studies</w:t>
      </w:r>
      <w:r w:rsidRPr="00574553">
        <w:rPr>
          <w:rFonts w:ascii="Arial" w:hAnsi="Arial" w:cs="Arial"/>
          <w:b w:val="0"/>
          <w:sz w:val="22"/>
          <w:szCs w:val="22"/>
          <w:u w:val="single"/>
        </w:rPr>
        <w:t xml:space="preserve"> to elucidate its risks and outcomes are needed</w:t>
      </w:r>
      <w:r w:rsidRPr="00574553">
        <w:rPr>
          <w:rFonts w:ascii="Arial" w:hAnsi="Arial" w:cs="Arial"/>
          <w:b w:val="0"/>
          <w:sz w:val="22"/>
          <w:szCs w:val="22"/>
        </w:rPr>
        <w:t xml:space="preserve">. </w:t>
      </w:r>
    </w:p>
    <w:p w14:paraId="30D05509" w14:textId="77777777" w:rsidR="00365889" w:rsidRPr="00574553" w:rsidRDefault="00365889" w:rsidP="00F3039C">
      <w:pPr>
        <w:pStyle w:val="BodyText2"/>
        <w:tabs>
          <w:tab w:val="left" w:pos="1170"/>
        </w:tabs>
        <w:rPr>
          <w:rFonts w:ascii="Arial" w:hAnsi="Arial" w:cs="Arial"/>
          <w:b w:val="0"/>
          <w:sz w:val="22"/>
          <w:szCs w:val="22"/>
        </w:rPr>
      </w:pPr>
    </w:p>
    <w:p w14:paraId="435B1A67" w14:textId="77777777" w:rsidR="00365889" w:rsidRPr="00574553" w:rsidRDefault="00365889" w:rsidP="00F3039C">
      <w:pPr>
        <w:pStyle w:val="BodyText2"/>
        <w:tabs>
          <w:tab w:val="left" w:pos="1170"/>
        </w:tabs>
        <w:rPr>
          <w:rFonts w:ascii="Arial" w:hAnsi="Arial" w:cs="Arial"/>
          <w:b w:val="0"/>
          <w:i/>
          <w:sz w:val="22"/>
          <w:szCs w:val="22"/>
        </w:rPr>
      </w:pPr>
    </w:p>
    <w:p w14:paraId="1910BCFC" w14:textId="123C270C" w:rsidR="00365889" w:rsidRPr="00574553" w:rsidRDefault="00D03AEA" w:rsidP="00F3039C">
      <w:pPr>
        <w:pStyle w:val="BodyText2"/>
        <w:tabs>
          <w:tab w:val="left" w:pos="1170"/>
        </w:tabs>
        <w:rPr>
          <w:rFonts w:ascii="Arial" w:hAnsi="Arial" w:cs="Arial"/>
          <w:b w:val="0"/>
          <w:i/>
          <w:sz w:val="22"/>
          <w:szCs w:val="22"/>
        </w:rPr>
      </w:pPr>
      <w:r w:rsidRPr="00D03AEA">
        <w:rPr>
          <w:rFonts w:ascii="Arial" w:hAnsi="Arial" w:cs="Arial"/>
          <w:i/>
          <w:sz w:val="22"/>
          <w:szCs w:val="22"/>
          <w:u w:val="single"/>
        </w:rPr>
        <w:t>R</w:t>
      </w:r>
      <w:r w:rsidR="00365889" w:rsidRPr="00D03AEA">
        <w:rPr>
          <w:rFonts w:ascii="Arial" w:hAnsi="Arial" w:cs="Arial"/>
          <w:i/>
          <w:sz w:val="22"/>
          <w:szCs w:val="22"/>
          <w:u w:val="single"/>
        </w:rPr>
        <w:t>evision</w:t>
      </w:r>
      <w:r w:rsidRPr="00D03AEA">
        <w:rPr>
          <w:rFonts w:ascii="Arial" w:hAnsi="Arial" w:cs="Arial"/>
          <w:i/>
          <w:sz w:val="22"/>
          <w:szCs w:val="22"/>
          <w:u w:val="single"/>
        </w:rPr>
        <w:t xml:space="preserve"> Comments</w:t>
      </w:r>
      <w:r w:rsidR="00365889" w:rsidRPr="00574553">
        <w:rPr>
          <w:rFonts w:ascii="Arial" w:hAnsi="Arial" w:cs="Arial"/>
          <w:i/>
          <w:sz w:val="22"/>
          <w:szCs w:val="22"/>
        </w:rPr>
        <w:t>:</w:t>
      </w:r>
      <w:r w:rsidR="00365889" w:rsidRPr="00574553">
        <w:rPr>
          <w:rFonts w:ascii="Arial" w:hAnsi="Arial" w:cs="Arial"/>
          <w:b w:val="0"/>
          <w:i/>
          <w:sz w:val="22"/>
          <w:szCs w:val="22"/>
        </w:rPr>
        <w:t xml:space="preserve"> In the revision, </w:t>
      </w:r>
      <w:r w:rsidR="00D02FEE">
        <w:rPr>
          <w:rFonts w:ascii="Arial" w:hAnsi="Arial" w:cs="Arial"/>
          <w:b w:val="0"/>
          <w:i/>
          <w:sz w:val="22"/>
          <w:szCs w:val="22"/>
        </w:rPr>
        <w:t xml:space="preserve">I have rewritten </w:t>
      </w:r>
      <w:r w:rsidR="00365889" w:rsidRPr="00574553">
        <w:rPr>
          <w:rFonts w:ascii="Arial" w:hAnsi="Arial" w:cs="Arial"/>
          <w:b w:val="0"/>
          <w:i/>
          <w:sz w:val="22"/>
          <w:szCs w:val="22"/>
        </w:rPr>
        <w:t xml:space="preserve">the first sentence to make a better topic sentence that introduces the paragraph’s two related themes: the </w:t>
      </w:r>
      <w:r w:rsidR="00365889" w:rsidRPr="00B51E1C">
        <w:rPr>
          <w:rFonts w:ascii="Arial" w:hAnsi="Arial" w:cs="Arial"/>
          <w:b w:val="0"/>
          <w:i/>
          <w:sz w:val="22"/>
          <w:szCs w:val="22"/>
          <w:highlight w:val="magenta"/>
        </w:rPr>
        <w:t>prevalence of child abuse</w:t>
      </w:r>
      <w:r w:rsidR="00365889" w:rsidRPr="00574553">
        <w:rPr>
          <w:rFonts w:ascii="Arial" w:hAnsi="Arial" w:cs="Arial"/>
          <w:b w:val="0"/>
          <w:i/>
          <w:sz w:val="22"/>
          <w:szCs w:val="22"/>
        </w:rPr>
        <w:t xml:space="preserve"> and the </w:t>
      </w:r>
      <w:r w:rsidR="00365889" w:rsidRPr="00574553">
        <w:rPr>
          <w:rFonts w:ascii="Arial" w:hAnsi="Arial" w:cs="Arial"/>
          <w:b w:val="0"/>
          <w:i/>
          <w:sz w:val="22"/>
          <w:szCs w:val="22"/>
          <w:highlight w:val="yellow"/>
        </w:rPr>
        <w:t>methodological problems</w:t>
      </w:r>
      <w:r w:rsidR="00365889" w:rsidRPr="00574553">
        <w:rPr>
          <w:rFonts w:ascii="Arial" w:hAnsi="Arial" w:cs="Arial"/>
          <w:b w:val="0"/>
          <w:i/>
          <w:sz w:val="22"/>
          <w:szCs w:val="22"/>
        </w:rPr>
        <w:t xml:space="preserve"> inherent in gathering and interpreting prevalence data [</w:t>
      </w:r>
      <w:r w:rsidR="00234FD6" w:rsidRPr="00574553">
        <w:rPr>
          <w:rFonts w:ascii="Arial" w:hAnsi="Arial" w:cs="Arial"/>
          <w:b w:val="0"/>
          <w:i/>
          <w:sz w:val="22"/>
          <w:szCs w:val="22"/>
        </w:rPr>
        <w:t>Tip P</w:t>
      </w:r>
      <w:r w:rsidR="00365889" w:rsidRPr="00574553">
        <w:rPr>
          <w:rFonts w:ascii="Arial" w:hAnsi="Arial" w:cs="Arial"/>
          <w:b w:val="0"/>
          <w:i/>
          <w:sz w:val="22"/>
          <w:szCs w:val="22"/>
        </w:rPr>
        <w:t xml:space="preserve">1]. In the middle of the paragraph, </w:t>
      </w:r>
      <w:r w:rsidR="00D02FEE">
        <w:rPr>
          <w:rFonts w:ascii="Arial" w:hAnsi="Arial" w:cs="Arial"/>
          <w:b w:val="0"/>
          <w:i/>
          <w:sz w:val="22"/>
          <w:szCs w:val="22"/>
        </w:rPr>
        <w:t xml:space="preserve">I have sorted </w:t>
      </w:r>
      <w:r w:rsidR="00365889" w:rsidRPr="00574553">
        <w:rPr>
          <w:rFonts w:ascii="Arial" w:hAnsi="Arial" w:cs="Arial"/>
          <w:b w:val="0"/>
          <w:i/>
          <w:sz w:val="22"/>
          <w:szCs w:val="22"/>
        </w:rPr>
        <w:t xml:space="preserve">the original sentences to present data first about adults and then about adolescents, followed by a discussion of problems that compromise collection of accurate prevalence data from either adults or children. This grouping of similar material </w:t>
      </w:r>
      <w:r w:rsidR="00D7551C" w:rsidRPr="00574553">
        <w:rPr>
          <w:rFonts w:ascii="Arial" w:hAnsi="Arial" w:cs="Arial"/>
          <w:b w:val="0"/>
          <w:i/>
          <w:sz w:val="22"/>
          <w:szCs w:val="22"/>
        </w:rPr>
        <w:t>[Tip P2]</w:t>
      </w:r>
      <w:r w:rsidR="00D7551C">
        <w:rPr>
          <w:rFonts w:ascii="Arial" w:hAnsi="Arial" w:cs="Arial"/>
          <w:b w:val="0"/>
          <w:i/>
          <w:sz w:val="22"/>
          <w:szCs w:val="22"/>
        </w:rPr>
        <w:t xml:space="preserve"> </w:t>
      </w:r>
      <w:r w:rsidR="00365889" w:rsidRPr="00574553">
        <w:rPr>
          <w:rFonts w:ascii="Arial" w:hAnsi="Arial" w:cs="Arial"/>
          <w:b w:val="0"/>
          <w:i/>
          <w:sz w:val="22"/>
          <w:szCs w:val="22"/>
        </w:rPr>
        <w:t>clarifies the meaning.</w:t>
      </w:r>
      <w:r w:rsidR="00234FD6" w:rsidRPr="00574553">
        <w:rPr>
          <w:rFonts w:ascii="Arial" w:hAnsi="Arial" w:cs="Arial"/>
          <w:b w:val="0"/>
          <w:i/>
          <w:sz w:val="22"/>
          <w:szCs w:val="22"/>
        </w:rPr>
        <w:t xml:space="preserve"> </w:t>
      </w:r>
      <w:r w:rsidR="00365889" w:rsidRPr="00574553">
        <w:rPr>
          <w:rFonts w:ascii="Arial" w:hAnsi="Arial" w:cs="Arial"/>
          <w:b w:val="0"/>
          <w:i/>
          <w:sz w:val="22"/>
          <w:szCs w:val="22"/>
        </w:rPr>
        <w:t xml:space="preserve">The next to last sentence restates, with more emotional power, the relationship between these two related themes, and the final sentence draws a conclusion that encompasses both </w:t>
      </w:r>
      <w:r w:rsidR="00385D77" w:rsidRPr="00574553">
        <w:rPr>
          <w:rFonts w:ascii="Arial" w:hAnsi="Arial" w:cs="Arial"/>
          <w:b w:val="0"/>
          <w:i/>
          <w:sz w:val="22"/>
          <w:szCs w:val="22"/>
        </w:rPr>
        <w:t>topics</w:t>
      </w:r>
      <w:r w:rsidR="00365889" w:rsidRPr="00574553">
        <w:rPr>
          <w:rFonts w:ascii="Arial" w:hAnsi="Arial" w:cs="Arial"/>
          <w:b w:val="0"/>
          <w:i/>
          <w:sz w:val="22"/>
          <w:szCs w:val="22"/>
        </w:rPr>
        <w:t xml:space="preserve"> and makes a transition to the main topic of the rest of the article</w:t>
      </w:r>
      <w:r w:rsidR="00D7551C">
        <w:rPr>
          <w:rFonts w:ascii="Arial" w:hAnsi="Arial" w:cs="Arial"/>
          <w:b w:val="0"/>
          <w:i/>
          <w:sz w:val="22"/>
          <w:szCs w:val="22"/>
        </w:rPr>
        <w:t xml:space="preserve">, </w:t>
      </w:r>
      <w:r w:rsidR="00882724" w:rsidRPr="00574553">
        <w:rPr>
          <w:rFonts w:ascii="Arial" w:hAnsi="Arial" w:cs="Arial"/>
          <w:b w:val="0"/>
          <w:i/>
          <w:sz w:val="22"/>
          <w:szCs w:val="22"/>
        </w:rPr>
        <w:t xml:space="preserve">which is </w:t>
      </w:r>
      <w:r w:rsidR="00365889" w:rsidRPr="00574553">
        <w:rPr>
          <w:rFonts w:ascii="Arial" w:hAnsi="Arial" w:cs="Arial"/>
          <w:b w:val="0"/>
          <w:i/>
          <w:sz w:val="22"/>
          <w:szCs w:val="22"/>
        </w:rPr>
        <w:t xml:space="preserve">a new study of adolescent sexual abuse in a large sample. </w:t>
      </w:r>
    </w:p>
    <w:p w14:paraId="322EC1AD" w14:textId="77777777" w:rsidR="00365889" w:rsidRPr="00574553" w:rsidRDefault="00365889" w:rsidP="00F3039C">
      <w:pPr>
        <w:pStyle w:val="BodyText2"/>
        <w:tabs>
          <w:tab w:val="left" w:pos="1170"/>
        </w:tabs>
        <w:rPr>
          <w:rFonts w:ascii="Arial" w:hAnsi="Arial" w:cs="Arial"/>
          <w:b w:val="0"/>
          <w:i/>
          <w:sz w:val="22"/>
          <w:szCs w:val="22"/>
        </w:rPr>
      </w:pPr>
    </w:p>
    <w:p w14:paraId="46C8D12E" w14:textId="64EA2815" w:rsidR="00365889" w:rsidRPr="00574553" w:rsidRDefault="00234FD6" w:rsidP="00F3039C">
      <w:pPr>
        <w:pStyle w:val="BodyText2"/>
        <w:tabs>
          <w:tab w:val="left" w:pos="1170"/>
        </w:tabs>
        <w:rPr>
          <w:rFonts w:ascii="Arial" w:hAnsi="Arial" w:cs="Arial"/>
          <w:b w:val="0"/>
          <w:i/>
          <w:sz w:val="22"/>
          <w:szCs w:val="22"/>
        </w:rPr>
      </w:pPr>
      <w:r w:rsidRPr="00574553">
        <w:rPr>
          <w:rFonts w:ascii="Arial" w:hAnsi="Arial" w:cs="Arial"/>
          <w:b w:val="0"/>
          <w:i/>
          <w:sz w:val="22"/>
          <w:szCs w:val="22"/>
        </w:rPr>
        <w:t>Tip P</w:t>
      </w:r>
      <w:r w:rsidR="00365889" w:rsidRPr="00574553">
        <w:rPr>
          <w:rFonts w:ascii="Arial" w:hAnsi="Arial" w:cs="Arial"/>
          <w:b w:val="0"/>
          <w:i/>
          <w:sz w:val="22"/>
          <w:szCs w:val="22"/>
        </w:rPr>
        <w:t>3 (</w:t>
      </w:r>
      <w:r w:rsidR="00D67BE4" w:rsidRPr="00574553">
        <w:rPr>
          <w:rFonts w:ascii="Arial" w:hAnsi="Arial" w:cs="Arial"/>
          <w:b w:val="0"/>
          <w:i/>
          <w:sz w:val="22"/>
          <w:szCs w:val="22"/>
        </w:rPr>
        <w:t xml:space="preserve">create a context before introducing </w:t>
      </w:r>
      <w:r w:rsidR="00365889" w:rsidRPr="00574553">
        <w:rPr>
          <w:rFonts w:ascii="Arial" w:hAnsi="Arial" w:cs="Arial"/>
          <w:b w:val="0"/>
          <w:i/>
          <w:sz w:val="22"/>
          <w:szCs w:val="22"/>
        </w:rPr>
        <w:t>new information) is consistently applied</w:t>
      </w:r>
      <w:r w:rsidR="0066597E" w:rsidRPr="00574553">
        <w:rPr>
          <w:rFonts w:ascii="Arial" w:hAnsi="Arial" w:cs="Arial"/>
          <w:b w:val="0"/>
          <w:i/>
          <w:sz w:val="22"/>
          <w:szCs w:val="22"/>
        </w:rPr>
        <w:t xml:space="preserve"> in the revision</w:t>
      </w:r>
      <w:r w:rsidR="00365889" w:rsidRPr="00574553">
        <w:rPr>
          <w:rFonts w:ascii="Arial" w:hAnsi="Arial" w:cs="Arial"/>
          <w:b w:val="0"/>
          <w:i/>
          <w:sz w:val="22"/>
          <w:szCs w:val="22"/>
        </w:rPr>
        <w:t xml:space="preserve"> as well. </w:t>
      </w:r>
      <w:r w:rsidR="0066597E" w:rsidRPr="00574553">
        <w:rPr>
          <w:rFonts w:ascii="Arial" w:hAnsi="Arial" w:cs="Arial"/>
          <w:b w:val="0"/>
          <w:i/>
          <w:sz w:val="22"/>
          <w:szCs w:val="22"/>
        </w:rPr>
        <w:t>It is u</w:t>
      </w:r>
      <w:r w:rsidR="00365889" w:rsidRPr="00574553">
        <w:rPr>
          <w:rFonts w:ascii="Arial" w:hAnsi="Arial" w:cs="Arial"/>
          <w:b w:val="0"/>
          <w:i/>
          <w:sz w:val="22"/>
          <w:szCs w:val="22"/>
        </w:rPr>
        <w:t>sually</w:t>
      </w:r>
      <w:r w:rsidR="0066597E" w:rsidRPr="00574553">
        <w:rPr>
          <w:rFonts w:ascii="Arial" w:hAnsi="Arial" w:cs="Arial"/>
          <w:b w:val="0"/>
          <w:i/>
          <w:sz w:val="22"/>
          <w:szCs w:val="22"/>
        </w:rPr>
        <w:t xml:space="preserve"> clearest if</w:t>
      </w:r>
      <w:r w:rsidR="00365889" w:rsidRPr="00574553">
        <w:rPr>
          <w:rFonts w:ascii="Arial" w:hAnsi="Arial" w:cs="Arial"/>
          <w:b w:val="0"/>
          <w:i/>
          <w:sz w:val="22"/>
          <w:szCs w:val="22"/>
        </w:rPr>
        <w:t xml:space="preserve"> familiar or general information precedes new or detailed information in a sentence</w:t>
      </w:r>
      <w:r w:rsidR="0066597E" w:rsidRPr="00574553">
        <w:rPr>
          <w:rFonts w:ascii="Arial" w:hAnsi="Arial" w:cs="Arial"/>
          <w:b w:val="0"/>
          <w:i/>
          <w:sz w:val="22"/>
          <w:szCs w:val="22"/>
        </w:rPr>
        <w:t>:</w:t>
      </w:r>
      <w:r w:rsidR="00365889" w:rsidRPr="00574553">
        <w:rPr>
          <w:rFonts w:ascii="Arial" w:hAnsi="Arial" w:cs="Arial"/>
          <w:b w:val="0"/>
          <w:i/>
          <w:sz w:val="22"/>
          <w:szCs w:val="22"/>
        </w:rPr>
        <w:t xml:space="preserve"> </w:t>
      </w:r>
      <w:r w:rsidR="00B51E1C">
        <w:rPr>
          <w:rFonts w:ascii="Arial" w:hAnsi="Arial" w:cs="Arial"/>
          <w:b w:val="0"/>
          <w:i/>
          <w:sz w:val="22"/>
          <w:szCs w:val="22"/>
        </w:rPr>
        <w:t xml:space="preserve">in the revision, </w:t>
      </w:r>
      <w:r w:rsidR="00365889" w:rsidRPr="00574553">
        <w:rPr>
          <w:rFonts w:ascii="Arial" w:hAnsi="Arial" w:cs="Arial"/>
          <w:b w:val="0"/>
          <w:i/>
          <w:sz w:val="22"/>
          <w:szCs w:val="22"/>
        </w:rPr>
        <w:t>statements giving a frame of reference</w:t>
      </w:r>
      <w:r w:rsidR="0066597E" w:rsidRPr="00574553">
        <w:rPr>
          <w:rFonts w:ascii="Arial" w:hAnsi="Arial" w:cs="Arial"/>
          <w:b w:val="0"/>
          <w:i/>
          <w:sz w:val="22"/>
          <w:szCs w:val="22"/>
        </w:rPr>
        <w:t xml:space="preserve"> precede numerical data, </w:t>
      </w:r>
      <w:r w:rsidR="00B51E1C">
        <w:rPr>
          <w:rFonts w:ascii="Arial" w:hAnsi="Arial" w:cs="Arial"/>
          <w:b w:val="0"/>
          <w:i/>
          <w:sz w:val="22"/>
          <w:szCs w:val="22"/>
        </w:rPr>
        <w:t>e.g.,</w:t>
      </w:r>
      <w:r w:rsidR="0066597E" w:rsidRPr="00574553">
        <w:rPr>
          <w:rFonts w:ascii="Arial" w:hAnsi="Arial" w:cs="Arial"/>
          <w:b w:val="0"/>
          <w:i/>
          <w:sz w:val="22"/>
          <w:szCs w:val="22"/>
        </w:rPr>
        <w:t xml:space="preserve"> “</w:t>
      </w:r>
      <w:r w:rsidR="0066597E" w:rsidRPr="00B51E1C">
        <w:rPr>
          <w:rFonts w:ascii="Arial" w:hAnsi="Arial" w:cs="Arial"/>
          <w:b w:val="0"/>
          <w:i/>
          <w:color w:val="000000"/>
          <w:sz w:val="22"/>
          <w:szCs w:val="22"/>
          <w:shd w:val="clear" w:color="auto" w:fill="CCFFFF"/>
        </w:rPr>
        <w:t>Prior studies</w:t>
      </w:r>
      <w:r w:rsidR="0066597E" w:rsidRPr="00574553">
        <w:rPr>
          <w:rFonts w:ascii="Arial" w:hAnsi="Arial" w:cs="Arial"/>
          <w:b w:val="0"/>
          <w:i/>
          <w:color w:val="000000"/>
          <w:sz w:val="22"/>
          <w:szCs w:val="22"/>
        </w:rPr>
        <w:t xml:space="preserve"> of adult or college-aged women estimate the prevalence to be from 10 to 50 percent.”</w:t>
      </w:r>
      <w:r w:rsidR="00365889" w:rsidRPr="00574553">
        <w:rPr>
          <w:rFonts w:ascii="Arial" w:hAnsi="Arial" w:cs="Arial"/>
          <w:b w:val="0"/>
          <w:i/>
          <w:sz w:val="22"/>
          <w:szCs w:val="22"/>
        </w:rPr>
        <w:t xml:space="preserve"> </w:t>
      </w:r>
      <w:r w:rsidR="0066597E" w:rsidRPr="00574553">
        <w:rPr>
          <w:rFonts w:ascii="Arial" w:hAnsi="Arial" w:cs="Arial"/>
          <w:b w:val="0"/>
          <w:i/>
          <w:sz w:val="22"/>
          <w:szCs w:val="22"/>
        </w:rPr>
        <w:t>The</w:t>
      </w:r>
      <w:r w:rsidR="00365889" w:rsidRPr="00574553">
        <w:rPr>
          <w:rFonts w:ascii="Arial" w:hAnsi="Arial" w:cs="Arial"/>
          <w:b w:val="0"/>
          <w:i/>
          <w:sz w:val="22"/>
          <w:szCs w:val="22"/>
        </w:rPr>
        <w:t xml:space="preserve"> sentence “Moreover, studies are consistently hampered…” </w:t>
      </w:r>
      <w:r w:rsidR="00882724" w:rsidRPr="00574553">
        <w:rPr>
          <w:rFonts w:ascii="Arial" w:hAnsi="Arial" w:cs="Arial"/>
          <w:b w:val="0"/>
          <w:i/>
          <w:sz w:val="22"/>
          <w:szCs w:val="22"/>
        </w:rPr>
        <w:t>summarizes</w:t>
      </w:r>
      <w:r w:rsidR="00365889" w:rsidRPr="00574553">
        <w:rPr>
          <w:rFonts w:ascii="Arial" w:hAnsi="Arial" w:cs="Arial"/>
          <w:b w:val="0"/>
          <w:i/>
          <w:sz w:val="22"/>
          <w:szCs w:val="22"/>
        </w:rPr>
        <w:t xml:space="preserve"> </w:t>
      </w:r>
      <w:r w:rsidR="00882724" w:rsidRPr="00574553">
        <w:rPr>
          <w:rFonts w:ascii="Arial" w:hAnsi="Arial" w:cs="Arial"/>
          <w:b w:val="0"/>
          <w:i/>
          <w:sz w:val="22"/>
          <w:szCs w:val="22"/>
        </w:rPr>
        <w:t>the two most</w:t>
      </w:r>
      <w:r w:rsidR="00365889" w:rsidRPr="00574553">
        <w:rPr>
          <w:rFonts w:ascii="Arial" w:hAnsi="Arial" w:cs="Arial"/>
          <w:b w:val="0"/>
          <w:i/>
          <w:sz w:val="22"/>
          <w:szCs w:val="22"/>
        </w:rPr>
        <w:t xml:space="preserve"> </w:t>
      </w:r>
      <w:r w:rsidR="00882724" w:rsidRPr="00574553">
        <w:rPr>
          <w:rFonts w:ascii="Arial" w:hAnsi="Arial" w:cs="Arial"/>
          <w:b w:val="0"/>
          <w:i/>
          <w:sz w:val="22"/>
          <w:szCs w:val="22"/>
        </w:rPr>
        <w:t>serious methodological problems in measurement of child abuse prevalence</w:t>
      </w:r>
      <w:r w:rsidR="00365889" w:rsidRPr="00574553">
        <w:rPr>
          <w:rFonts w:ascii="Arial" w:hAnsi="Arial" w:cs="Arial"/>
          <w:b w:val="0"/>
          <w:i/>
          <w:sz w:val="22"/>
          <w:szCs w:val="22"/>
        </w:rPr>
        <w:t>.</w:t>
      </w:r>
    </w:p>
    <w:p w14:paraId="210DA88E" w14:textId="77777777" w:rsidR="00365889" w:rsidRPr="00574553" w:rsidRDefault="00365889" w:rsidP="00F3039C">
      <w:pPr>
        <w:pStyle w:val="BodyText2"/>
        <w:tabs>
          <w:tab w:val="left" w:pos="1170"/>
        </w:tabs>
        <w:rPr>
          <w:rFonts w:ascii="Arial" w:hAnsi="Arial" w:cs="Arial"/>
          <w:b w:val="0"/>
          <w:i/>
          <w:sz w:val="22"/>
          <w:szCs w:val="22"/>
        </w:rPr>
      </w:pPr>
    </w:p>
    <w:p w14:paraId="24081712" w14:textId="2382086E" w:rsidR="00365889" w:rsidRPr="00574553" w:rsidRDefault="00365889" w:rsidP="00F3039C">
      <w:pPr>
        <w:pStyle w:val="BodyText2"/>
        <w:tabs>
          <w:tab w:val="left" w:pos="1170"/>
        </w:tabs>
        <w:rPr>
          <w:rFonts w:ascii="Arial" w:hAnsi="Arial" w:cs="Arial"/>
          <w:b w:val="0"/>
          <w:i/>
          <w:sz w:val="22"/>
          <w:szCs w:val="22"/>
        </w:rPr>
      </w:pPr>
      <w:r w:rsidRPr="00574553">
        <w:rPr>
          <w:rFonts w:ascii="Arial" w:hAnsi="Arial" w:cs="Arial"/>
          <w:b w:val="0"/>
          <w:i/>
          <w:sz w:val="22"/>
          <w:szCs w:val="22"/>
        </w:rPr>
        <w:t xml:space="preserve">Finally, in the revision, </w:t>
      </w:r>
      <w:r w:rsidR="00D7551C">
        <w:rPr>
          <w:rFonts w:ascii="Arial" w:hAnsi="Arial" w:cs="Arial"/>
          <w:b w:val="0"/>
          <w:i/>
          <w:sz w:val="22"/>
          <w:szCs w:val="22"/>
        </w:rPr>
        <w:t xml:space="preserve">I used </w:t>
      </w:r>
      <w:r w:rsidRPr="00574553">
        <w:rPr>
          <w:rFonts w:ascii="Arial" w:hAnsi="Arial" w:cs="Arial"/>
          <w:b w:val="0"/>
          <w:i/>
          <w:sz w:val="22"/>
          <w:szCs w:val="22"/>
        </w:rPr>
        <w:t>verbal linkages to articulate the flow of ideas through the paragraph [</w:t>
      </w:r>
      <w:r w:rsidR="00234FD6" w:rsidRPr="00574553">
        <w:rPr>
          <w:rFonts w:ascii="Arial" w:hAnsi="Arial" w:cs="Arial"/>
          <w:b w:val="0"/>
          <w:i/>
          <w:sz w:val="22"/>
          <w:szCs w:val="22"/>
        </w:rPr>
        <w:t>Tip P</w:t>
      </w:r>
      <w:r w:rsidRPr="00574553">
        <w:rPr>
          <w:rFonts w:ascii="Arial" w:hAnsi="Arial" w:cs="Arial"/>
          <w:b w:val="0"/>
          <w:i/>
          <w:sz w:val="22"/>
          <w:szCs w:val="22"/>
        </w:rPr>
        <w:t>4]:</w:t>
      </w:r>
    </w:p>
    <w:p w14:paraId="6569CBF4" w14:textId="6151742E" w:rsidR="00882724" w:rsidRPr="00574553" w:rsidRDefault="00882724" w:rsidP="00F3039C">
      <w:pPr>
        <w:pStyle w:val="BodyText2"/>
        <w:numPr>
          <w:ilvl w:val="0"/>
          <w:numId w:val="2"/>
        </w:numPr>
        <w:tabs>
          <w:tab w:val="left" w:pos="1170"/>
        </w:tabs>
        <w:rPr>
          <w:rFonts w:ascii="Arial" w:hAnsi="Arial" w:cs="Arial"/>
          <w:i/>
          <w:sz w:val="22"/>
          <w:szCs w:val="22"/>
        </w:rPr>
      </w:pPr>
      <w:r w:rsidRPr="00574553">
        <w:rPr>
          <w:rFonts w:ascii="Arial" w:hAnsi="Arial" w:cs="Arial"/>
          <w:i/>
          <w:sz w:val="22"/>
          <w:szCs w:val="22"/>
        </w:rPr>
        <w:t xml:space="preserve">Summative references: </w:t>
      </w:r>
      <w:r w:rsidRPr="00574553">
        <w:rPr>
          <w:rFonts w:ascii="Arial" w:hAnsi="Arial" w:cs="Arial"/>
          <w:b w:val="0"/>
          <w:sz w:val="22"/>
          <w:szCs w:val="22"/>
        </w:rPr>
        <w:t xml:space="preserve">Prior </w:t>
      </w:r>
      <w:r w:rsidRPr="00B51E1C">
        <w:rPr>
          <w:rFonts w:ascii="Arial" w:hAnsi="Arial" w:cs="Arial"/>
          <w:b w:val="0"/>
          <w:sz w:val="22"/>
          <w:szCs w:val="22"/>
          <w:shd w:val="clear" w:color="auto" w:fill="CCFFFF"/>
        </w:rPr>
        <w:t>studies</w:t>
      </w:r>
      <w:r w:rsidRPr="00574553">
        <w:rPr>
          <w:rFonts w:ascii="Arial" w:hAnsi="Arial" w:cs="Arial"/>
          <w:b w:val="0"/>
          <w:sz w:val="22"/>
          <w:szCs w:val="22"/>
        </w:rPr>
        <w:t xml:space="preserve">; Fewer </w:t>
      </w:r>
      <w:r w:rsidRPr="00B51E1C">
        <w:rPr>
          <w:rFonts w:ascii="Arial" w:hAnsi="Arial" w:cs="Arial"/>
          <w:b w:val="0"/>
          <w:sz w:val="22"/>
          <w:szCs w:val="22"/>
          <w:shd w:val="clear" w:color="auto" w:fill="CCFFFF"/>
        </w:rPr>
        <w:t>studies</w:t>
      </w:r>
      <w:r w:rsidRPr="00574553">
        <w:rPr>
          <w:rFonts w:ascii="Arial" w:hAnsi="Arial" w:cs="Arial"/>
          <w:b w:val="0"/>
          <w:sz w:val="22"/>
          <w:szCs w:val="22"/>
        </w:rPr>
        <w:t>;</w:t>
      </w:r>
      <w:r w:rsidRPr="00574553">
        <w:rPr>
          <w:rFonts w:ascii="Arial" w:hAnsi="Arial" w:cs="Arial"/>
          <w:i/>
          <w:sz w:val="22"/>
          <w:szCs w:val="22"/>
        </w:rPr>
        <w:t xml:space="preserve"> </w:t>
      </w:r>
      <w:r w:rsidRPr="00574553">
        <w:rPr>
          <w:rFonts w:ascii="Arial" w:hAnsi="Arial" w:cs="Arial"/>
          <w:b w:val="0"/>
          <w:sz w:val="22"/>
          <w:szCs w:val="22"/>
        </w:rPr>
        <w:t xml:space="preserve">In all </w:t>
      </w:r>
      <w:r w:rsidRPr="00B51E1C">
        <w:rPr>
          <w:rFonts w:ascii="Arial" w:hAnsi="Arial" w:cs="Arial"/>
          <w:b w:val="0"/>
          <w:sz w:val="22"/>
          <w:szCs w:val="22"/>
          <w:shd w:val="clear" w:color="auto" w:fill="CCFFFF"/>
        </w:rPr>
        <w:t>studies</w:t>
      </w:r>
      <w:r w:rsidRPr="00574553">
        <w:rPr>
          <w:rFonts w:ascii="Arial" w:hAnsi="Arial" w:cs="Arial"/>
          <w:b w:val="0"/>
          <w:sz w:val="22"/>
          <w:szCs w:val="22"/>
        </w:rPr>
        <w:t xml:space="preserve"> of the prevalence of child abuse</w:t>
      </w:r>
      <w:r w:rsidR="00D7551C">
        <w:rPr>
          <w:rFonts w:ascii="Arial" w:hAnsi="Arial" w:cs="Arial"/>
          <w:b w:val="0"/>
          <w:sz w:val="22"/>
          <w:szCs w:val="22"/>
        </w:rPr>
        <w:t>. For the power of repeating these summative references, see the next bullet.</w:t>
      </w:r>
    </w:p>
    <w:p w14:paraId="26C2353F" w14:textId="6EFC3715" w:rsidR="00882724" w:rsidRPr="00574553" w:rsidRDefault="00882724" w:rsidP="00F3039C">
      <w:pPr>
        <w:pStyle w:val="BodyText2"/>
        <w:numPr>
          <w:ilvl w:val="0"/>
          <w:numId w:val="2"/>
        </w:numPr>
        <w:tabs>
          <w:tab w:val="left" w:pos="1170"/>
        </w:tabs>
        <w:rPr>
          <w:rFonts w:ascii="Arial" w:hAnsi="Arial" w:cs="Arial"/>
          <w:i/>
          <w:sz w:val="22"/>
          <w:szCs w:val="22"/>
        </w:rPr>
      </w:pPr>
      <w:r w:rsidRPr="00574553">
        <w:rPr>
          <w:rFonts w:ascii="Arial" w:hAnsi="Arial" w:cs="Arial"/>
          <w:i/>
          <w:sz w:val="22"/>
          <w:szCs w:val="22"/>
        </w:rPr>
        <w:t xml:space="preserve">Repetitions: </w:t>
      </w:r>
      <w:r w:rsidRPr="00B51E1C">
        <w:rPr>
          <w:rFonts w:ascii="Arial" w:hAnsi="Arial" w:cs="Arial"/>
          <w:b w:val="0"/>
          <w:sz w:val="22"/>
          <w:szCs w:val="22"/>
          <w:shd w:val="clear" w:color="auto" w:fill="CCFFFF"/>
        </w:rPr>
        <w:t>Prior studies…Fewer studies…In all studies…studies…More and better studies</w:t>
      </w:r>
      <w:r w:rsidRPr="00574553">
        <w:rPr>
          <w:rFonts w:ascii="Arial" w:hAnsi="Arial" w:cs="Arial"/>
          <w:b w:val="0"/>
          <w:sz w:val="22"/>
          <w:szCs w:val="22"/>
        </w:rPr>
        <w:t xml:space="preserve">: note how this series of repeated words carries the argument forward </w:t>
      </w:r>
      <w:r w:rsidR="00B51E1C">
        <w:rPr>
          <w:rFonts w:ascii="Arial" w:hAnsi="Arial" w:cs="Arial"/>
          <w:b w:val="0"/>
          <w:sz w:val="22"/>
          <w:szCs w:val="22"/>
        </w:rPr>
        <w:t xml:space="preserve">through the paragraph </w:t>
      </w:r>
      <w:r w:rsidRPr="00574553">
        <w:rPr>
          <w:rFonts w:ascii="Arial" w:hAnsi="Arial" w:cs="Arial"/>
          <w:b w:val="0"/>
          <w:sz w:val="22"/>
          <w:szCs w:val="22"/>
        </w:rPr>
        <w:t>in a visible and audible fashion. In some paragraphs, this use of repeated words would be heavy handed or pedantic, but here the tool is needed to improve coherence.</w:t>
      </w:r>
    </w:p>
    <w:p w14:paraId="0381710E" w14:textId="73645312" w:rsidR="00365889" w:rsidRPr="00574553" w:rsidRDefault="00882724" w:rsidP="00F3039C">
      <w:pPr>
        <w:pStyle w:val="BodyText2"/>
        <w:numPr>
          <w:ilvl w:val="0"/>
          <w:numId w:val="2"/>
        </w:numPr>
        <w:tabs>
          <w:tab w:val="left" w:pos="1170"/>
        </w:tabs>
        <w:rPr>
          <w:rFonts w:ascii="Arial" w:hAnsi="Arial" w:cs="Arial"/>
          <w:b w:val="0"/>
          <w:sz w:val="22"/>
          <w:szCs w:val="22"/>
        </w:rPr>
      </w:pPr>
      <w:r w:rsidRPr="00574553">
        <w:rPr>
          <w:rFonts w:ascii="Arial" w:hAnsi="Arial" w:cs="Arial"/>
          <w:i/>
          <w:sz w:val="22"/>
          <w:szCs w:val="22"/>
        </w:rPr>
        <w:t>T</w:t>
      </w:r>
      <w:r w:rsidR="00365889" w:rsidRPr="00574553">
        <w:rPr>
          <w:rFonts w:ascii="Arial" w:hAnsi="Arial" w:cs="Arial"/>
          <w:i/>
          <w:sz w:val="22"/>
          <w:szCs w:val="22"/>
        </w:rPr>
        <w:t xml:space="preserve">ransitional </w:t>
      </w:r>
      <w:r w:rsidRPr="00574553">
        <w:rPr>
          <w:rFonts w:ascii="Arial" w:hAnsi="Arial" w:cs="Arial"/>
          <w:i/>
          <w:sz w:val="22"/>
          <w:szCs w:val="22"/>
        </w:rPr>
        <w:t>linkages</w:t>
      </w:r>
      <w:r w:rsidR="00365889" w:rsidRPr="00574553">
        <w:rPr>
          <w:rFonts w:ascii="Arial" w:hAnsi="Arial" w:cs="Arial"/>
          <w:i/>
          <w:sz w:val="22"/>
          <w:szCs w:val="22"/>
        </w:rPr>
        <w:t xml:space="preserve">: </w:t>
      </w:r>
      <w:r w:rsidR="00365889" w:rsidRPr="001711EC">
        <w:rPr>
          <w:rFonts w:ascii="Arial" w:hAnsi="Arial" w:cs="Arial"/>
          <w:b w:val="0"/>
          <w:sz w:val="22"/>
          <w:szCs w:val="22"/>
          <w:shd w:val="clear" w:color="auto" w:fill="99FF99"/>
        </w:rPr>
        <w:t>although</w:t>
      </w:r>
      <w:r w:rsidR="00365889" w:rsidRPr="001711EC">
        <w:rPr>
          <w:rFonts w:ascii="Arial" w:hAnsi="Arial" w:cs="Arial"/>
          <w:b w:val="0"/>
          <w:sz w:val="22"/>
          <w:szCs w:val="22"/>
        </w:rPr>
        <w:t xml:space="preserve">, </w:t>
      </w:r>
      <w:r w:rsidR="00365889" w:rsidRPr="001711EC">
        <w:rPr>
          <w:rFonts w:ascii="Arial" w:hAnsi="Arial" w:cs="Arial"/>
          <w:b w:val="0"/>
          <w:sz w:val="22"/>
          <w:szCs w:val="22"/>
          <w:shd w:val="clear" w:color="auto" w:fill="99FF99"/>
        </w:rPr>
        <w:t>moreover</w:t>
      </w:r>
      <w:r w:rsidR="00365889" w:rsidRPr="001711EC">
        <w:rPr>
          <w:rFonts w:ascii="Arial" w:hAnsi="Arial" w:cs="Arial"/>
          <w:i/>
          <w:sz w:val="22"/>
          <w:szCs w:val="22"/>
        </w:rPr>
        <w:t xml:space="preserve">, </w:t>
      </w:r>
      <w:r w:rsidR="00365889" w:rsidRPr="001711EC">
        <w:rPr>
          <w:rFonts w:ascii="Arial" w:hAnsi="Arial" w:cs="Arial"/>
          <w:b w:val="0"/>
          <w:sz w:val="22"/>
          <w:szCs w:val="22"/>
          <w:shd w:val="clear" w:color="auto" w:fill="99FF99"/>
        </w:rPr>
        <w:t>nonetheless</w:t>
      </w:r>
      <w:r w:rsidR="00D7551C">
        <w:rPr>
          <w:rFonts w:ascii="Arial" w:hAnsi="Arial" w:cs="Arial"/>
          <w:b w:val="0"/>
          <w:sz w:val="22"/>
          <w:szCs w:val="22"/>
        </w:rPr>
        <w:t>. These linkages help the reader to follow the logic of the paragraph, in addition to creating better continuity between sentences.</w:t>
      </w:r>
    </w:p>
    <w:p w14:paraId="17DADE49" w14:textId="77777777" w:rsidR="00365889" w:rsidRPr="00574553" w:rsidRDefault="00365889" w:rsidP="00F3039C">
      <w:pPr>
        <w:pStyle w:val="BodyText2"/>
        <w:tabs>
          <w:tab w:val="left" w:pos="1170"/>
        </w:tabs>
        <w:rPr>
          <w:rFonts w:ascii="Arial" w:hAnsi="Arial" w:cs="Arial"/>
          <w:i/>
          <w:sz w:val="22"/>
          <w:szCs w:val="22"/>
        </w:rPr>
      </w:pPr>
    </w:p>
    <w:p w14:paraId="428E52D6" w14:textId="3F7E1282" w:rsidR="00365889" w:rsidRPr="00574553" w:rsidRDefault="00365889" w:rsidP="00F3039C">
      <w:pPr>
        <w:pStyle w:val="BodyText2"/>
        <w:tabs>
          <w:tab w:val="left" w:pos="1170"/>
        </w:tabs>
        <w:rPr>
          <w:rFonts w:ascii="Arial" w:hAnsi="Arial" w:cs="Arial"/>
          <w:b w:val="0"/>
          <w:i/>
          <w:sz w:val="22"/>
          <w:szCs w:val="22"/>
        </w:rPr>
      </w:pPr>
      <w:r w:rsidRPr="00574553">
        <w:rPr>
          <w:rFonts w:ascii="Arial" w:hAnsi="Arial" w:cs="Arial"/>
          <w:b w:val="0"/>
          <w:i/>
          <w:sz w:val="22"/>
          <w:szCs w:val="22"/>
        </w:rPr>
        <w:t xml:space="preserve">The result may not be a perfect paragraph, but </w:t>
      </w:r>
      <w:r w:rsidR="0037493B" w:rsidRPr="00574553">
        <w:rPr>
          <w:rFonts w:ascii="Arial" w:hAnsi="Arial" w:cs="Arial"/>
          <w:b w:val="0"/>
          <w:i/>
          <w:sz w:val="22"/>
          <w:szCs w:val="22"/>
        </w:rPr>
        <w:t xml:space="preserve">compared to the original, </w:t>
      </w:r>
      <w:r w:rsidRPr="00574553">
        <w:rPr>
          <w:rFonts w:ascii="Arial" w:hAnsi="Arial" w:cs="Arial"/>
          <w:b w:val="0"/>
          <w:i/>
          <w:sz w:val="22"/>
          <w:szCs w:val="22"/>
        </w:rPr>
        <w:t>it is considerably more understandabl</w:t>
      </w:r>
      <w:r w:rsidR="0066597E" w:rsidRPr="00574553">
        <w:rPr>
          <w:rFonts w:ascii="Arial" w:hAnsi="Arial" w:cs="Arial"/>
          <w:b w:val="0"/>
          <w:i/>
          <w:sz w:val="22"/>
          <w:szCs w:val="22"/>
        </w:rPr>
        <w:t xml:space="preserve">e: it </w:t>
      </w:r>
      <w:r w:rsidR="00882724" w:rsidRPr="00574553">
        <w:rPr>
          <w:rFonts w:ascii="Arial" w:hAnsi="Arial" w:cs="Arial"/>
          <w:b w:val="0"/>
          <w:i/>
          <w:sz w:val="22"/>
          <w:szCs w:val="22"/>
        </w:rPr>
        <w:t xml:space="preserve">takes less of the reader’s energy </w:t>
      </w:r>
      <w:r w:rsidRPr="00574553">
        <w:rPr>
          <w:rFonts w:ascii="Arial" w:hAnsi="Arial" w:cs="Arial"/>
          <w:b w:val="0"/>
          <w:i/>
          <w:sz w:val="22"/>
          <w:szCs w:val="22"/>
        </w:rPr>
        <w:t>to interpret, and</w:t>
      </w:r>
      <w:r w:rsidR="0066597E" w:rsidRPr="00574553">
        <w:rPr>
          <w:rFonts w:ascii="Arial" w:hAnsi="Arial" w:cs="Arial"/>
          <w:b w:val="0"/>
          <w:i/>
          <w:sz w:val="22"/>
          <w:szCs w:val="22"/>
        </w:rPr>
        <w:t xml:space="preserve"> it</w:t>
      </w:r>
      <w:r w:rsidRPr="00574553">
        <w:rPr>
          <w:rFonts w:ascii="Arial" w:hAnsi="Arial" w:cs="Arial"/>
          <w:b w:val="0"/>
          <w:i/>
          <w:sz w:val="22"/>
          <w:szCs w:val="22"/>
        </w:rPr>
        <w:t xml:space="preserve"> is easier </w:t>
      </w:r>
      <w:r w:rsidR="0037493B" w:rsidRPr="00574553">
        <w:rPr>
          <w:rFonts w:ascii="Arial" w:hAnsi="Arial" w:cs="Arial"/>
          <w:b w:val="0"/>
          <w:i/>
          <w:sz w:val="22"/>
          <w:szCs w:val="22"/>
        </w:rPr>
        <w:t>on the ear</w:t>
      </w:r>
      <w:r w:rsidRPr="00574553">
        <w:rPr>
          <w:rFonts w:ascii="Arial" w:hAnsi="Arial" w:cs="Arial"/>
          <w:b w:val="0"/>
          <w:i/>
          <w:sz w:val="22"/>
          <w:szCs w:val="22"/>
        </w:rPr>
        <w:t xml:space="preserve">. </w:t>
      </w:r>
      <w:r w:rsidR="0037493B" w:rsidRPr="00574553">
        <w:rPr>
          <w:rFonts w:ascii="Arial" w:hAnsi="Arial" w:cs="Arial"/>
          <w:b w:val="0"/>
          <w:i/>
          <w:sz w:val="22"/>
          <w:szCs w:val="22"/>
        </w:rPr>
        <w:t>Furthermore,</w:t>
      </w:r>
      <w:r w:rsidRPr="00574553">
        <w:rPr>
          <w:rFonts w:ascii="Arial" w:hAnsi="Arial" w:cs="Arial"/>
          <w:b w:val="0"/>
          <w:i/>
          <w:sz w:val="22"/>
          <w:szCs w:val="22"/>
        </w:rPr>
        <w:t xml:space="preserve"> its point is made with much more force, because it can be grasped intellectually </w:t>
      </w:r>
      <w:r w:rsidR="00D7551C">
        <w:rPr>
          <w:rFonts w:ascii="Arial" w:hAnsi="Arial" w:cs="Arial"/>
          <w:b w:val="0"/>
          <w:i/>
          <w:sz w:val="22"/>
          <w:szCs w:val="22"/>
        </w:rPr>
        <w:t>as well as</w:t>
      </w:r>
      <w:r w:rsidRPr="00574553">
        <w:rPr>
          <w:rFonts w:ascii="Arial" w:hAnsi="Arial" w:cs="Arial"/>
          <w:b w:val="0"/>
          <w:i/>
          <w:sz w:val="22"/>
          <w:szCs w:val="22"/>
        </w:rPr>
        <w:t xml:space="preserve"> appreciated emotionally.</w:t>
      </w:r>
    </w:p>
    <w:p w14:paraId="690CBE0C" w14:textId="77777777" w:rsidR="0037493B" w:rsidRPr="00574553" w:rsidRDefault="0037493B" w:rsidP="00F3039C">
      <w:pPr>
        <w:pStyle w:val="BodyText2"/>
        <w:tabs>
          <w:tab w:val="left" w:pos="1170"/>
        </w:tabs>
        <w:rPr>
          <w:rFonts w:ascii="Arial" w:hAnsi="Arial" w:cs="Arial"/>
          <w:b w:val="0"/>
          <w:i/>
          <w:sz w:val="22"/>
          <w:szCs w:val="22"/>
        </w:rPr>
      </w:pPr>
    </w:p>
    <w:p w14:paraId="28E3B830" w14:textId="4ECFD8FC" w:rsidR="0037493B" w:rsidRPr="00574553" w:rsidRDefault="0037493B" w:rsidP="00F3039C">
      <w:pPr>
        <w:pStyle w:val="BodyText2"/>
        <w:tabs>
          <w:tab w:val="left" w:pos="1170"/>
        </w:tabs>
        <w:rPr>
          <w:rFonts w:ascii="Arial" w:hAnsi="Arial" w:cs="Arial"/>
          <w:b w:val="0"/>
          <w:i/>
          <w:sz w:val="22"/>
          <w:szCs w:val="22"/>
        </w:rPr>
      </w:pPr>
      <w:r w:rsidRPr="00574553">
        <w:rPr>
          <w:rFonts w:ascii="Arial" w:hAnsi="Arial" w:cs="Arial"/>
          <w:b w:val="0"/>
          <w:i/>
          <w:sz w:val="22"/>
          <w:szCs w:val="22"/>
        </w:rPr>
        <w:t xml:space="preserve">Some </w:t>
      </w:r>
      <w:r w:rsidR="00D7551C">
        <w:rPr>
          <w:rFonts w:ascii="Arial" w:hAnsi="Arial" w:cs="Arial"/>
          <w:b w:val="0"/>
          <w:i/>
          <w:sz w:val="22"/>
          <w:szCs w:val="22"/>
        </w:rPr>
        <w:t xml:space="preserve">members of my classes have said they were </w:t>
      </w:r>
      <w:r w:rsidRPr="00574553">
        <w:rPr>
          <w:rFonts w:ascii="Arial" w:hAnsi="Arial" w:cs="Arial"/>
          <w:b w:val="0"/>
          <w:i/>
          <w:sz w:val="22"/>
          <w:szCs w:val="22"/>
        </w:rPr>
        <w:t xml:space="preserve">offended by the </w:t>
      </w:r>
      <w:r w:rsidR="003F7691" w:rsidRPr="00574553">
        <w:rPr>
          <w:rFonts w:ascii="Arial" w:hAnsi="Arial" w:cs="Arial"/>
          <w:b w:val="0"/>
          <w:i/>
          <w:sz w:val="22"/>
          <w:szCs w:val="22"/>
        </w:rPr>
        <w:t xml:space="preserve">highly </w:t>
      </w:r>
      <w:r w:rsidRPr="00574553">
        <w:rPr>
          <w:rFonts w:ascii="Arial" w:hAnsi="Arial" w:cs="Arial"/>
          <w:b w:val="0"/>
          <w:i/>
          <w:sz w:val="22"/>
          <w:szCs w:val="22"/>
        </w:rPr>
        <w:t xml:space="preserve">numerical focus of this paragraph </w:t>
      </w:r>
      <w:r w:rsidR="0066597E" w:rsidRPr="00574553">
        <w:rPr>
          <w:rFonts w:ascii="Arial" w:hAnsi="Arial" w:cs="Arial"/>
          <w:b w:val="0"/>
          <w:i/>
          <w:sz w:val="22"/>
          <w:szCs w:val="22"/>
        </w:rPr>
        <w:t>when dealing with</w:t>
      </w:r>
      <w:r w:rsidRPr="00574553">
        <w:rPr>
          <w:rFonts w:ascii="Arial" w:hAnsi="Arial" w:cs="Arial"/>
          <w:b w:val="0"/>
          <w:i/>
          <w:sz w:val="22"/>
          <w:szCs w:val="22"/>
        </w:rPr>
        <w:t xml:space="preserve"> </w:t>
      </w:r>
      <w:r w:rsidR="00D7551C">
        <w:rPr>
          <w:rFonts w:ascii="Arial" w:hAnsi="Arial" w:cs="Arial"/>
          <w:b w:val="0"/>
          <w:i/>
          <w:sz w:val="22"/>
          <w:szCs w:val="22"/>
        </w:rPr>
        <w:t xml:space="preserve">such </w:t>
      </w:r>
      <w:r w:rsidR="003F7691" w:rsidRPr="00574553">
        <w:rPr>
          <w:rFonts w:ascii="Arial" w:hAnsi="Arial" w:cs="Arial"/>
          <w:b w:val="0"/>
          <w:i/>
          <w:sz w:val="22"/>
          <w:szCs w:val="22"/>
        </w:rPr>
        <w:t xml:space="preserve">an </w:t>
      </w:r>
      <w:r w:rsidRPr="00574553">
        <w:rPr>
          <w:rFonts w:ascii="Arial" w:hAnsi="Arial" w:cs="Arial"/>
          <w:b w:val="0"/>
          <w:i/>
          <w:sz w:val="22"/>
          <w:szCs w:val="22"/>
        </w:rPr>
        <w:t xml:space="preserve">emotionally charged topic. Considering that this is the first paragraph of </w:t>
      </w:r>
      <w:r w:rsidR="001711EC">
        <w:rPr>
          <w:rFonts w:ascii="Arial" w:hAnsi="Arial" w:cs="Arial"/>
          <w:b w:val="0"/>
          <w:i/>
          <w:sz w:val="22"/>
          <w:szCs w:val="22"/>
        </w:rPr>
        <w:t>the</w:t>
      </w:r>
      <w:r w:rsidRPr="00574553">
        <w:rPr>
          <w:rFonts w:ascii="Arial" w:hAnsi="Arial" w:cs="Arial"/>
          <w:b w:val="0"/>
          <w:i/>
          <w:sz w:val="22"/>
          <w:szCs w:val="22"/>
        </w:rPr>
        <w:t xml:space="preserve"> paper, the author might consider </w:t>
      </w:r>
      <w:r w:rsidR="001740DB" w:rsidRPr="00574553">
        <w:rPr>
          <w:rFonts w:ascii="Arial" w:hAnsi="Arial" w:cs="Arial"/>
          <w:b w:val="0"/>
          <w:i/>
          <w:sz w:val="22"/>
          <w:szCs w:val="22"/>
        </w:rPr>
        <w:t xml:space="preserve">adding </w:t>
      </w:r>
      <w:r w:rsidRPr="00574553">
        <w:rPr>
          <w:rFonts w:ascii="Arial" w:hAnsi="Arial" w:cs="Arial"/>
          <w:b w:val="0"/>
          <w:i/>
          <w:sz w:val="22"/>
          <w:szCs w:val="22"/>
        </w:rPr>
        <w:t>an introductory paragraph</w:t>
      </w:r>
      <w:r w:rsidR="00D10494" w:rsidRPr="00574553">
        <w:rPr>
          <w:rFonts w:ascii="Arial" w:hAnsi="Arial" w:cs="Arial"/>
          <w:b w:val="0"/>
          <w:i/>
          <w:sz w:val="22"/>
          <w:szCs w:val="22"/>
        </w:rPr>
        <w:t xml:space="preserve"> </w:t>
      </w:r>
      <w:r w:rsidR="002F4410">
        <w:rPr>
          <w:rFonts w:ascii="Arial" w:hAnsi="Arial" w:cs="Arial"/>
          <w:b w:val="0"/>
          <w:i/>
          <w:sz w:val="22"/>
          <w:szCs w:val="22"/>
        </w:rPr>
        <w:t>to</w:t>
      </w:r>
      <w:r w:rsidRPr="00574553">
        <w:rPr>
          <w:rFonts w:ascii="Arial" w:hAnsi="Arial" w:cs="Arial"/>
          <w:b w:val="0"/>
          <w:i/>
          <w:sz w:val="22"/>
          <w:szCs w:val="22"/>
        </w:rPr>
        <w:t xml:space="preserve"> describ</w:t>
      </w:r>
      <w:r w:rsidR="00D10494" w:rsidRPr="00574553">
        <w:rPr>
          <w:rFonts w:ascii="Arial" w:hAnsi="Arial" w:cs="Arial"/>
          <w:b w:val="0"/>
          <w:i/>
          <w:sz w:val="22"/>
          <w:szCs w:val="22"/>
        </w:rPr>
        <w:t>e</w:t>
      </w:r>
      <w:r w:rsidRPr="00574553">
        <w:rPr>
          <w:rFonts w:ascii="Arial" w:hAnsi="Arial" w:cs="Arial"/>
          <w:b w:val="0"/>
          <w:i/>
          <w:sz w:val="22"/>
          <w:szCs w:val="22"/>
        </w:rPr>
        <w:t xml:space="preserve"> the well documented destructive effects of sexual abuse on children and teens, and then </w:t>
      </w:r>
      <w:r w:rsidR="00D7551C" w:rsidRPr="00574553">
        <w:rPr>
          <w:rFonts w:ascii="Arial" w:hAnsi="Arial" w:cs="Arial"/>
          <w:b w:val="0"/>
          <w:i/>
          <w:sz w:val="22"/>
          <w:szCs w:val="22"/>
        </w:rPr>
        <w:t xml:space="preserve">in </w:t>
      </w:r>
      <w:r w:rsidR="00D7551C">
        <w:rPr>
          <w:rFonts w:ascii="Arial" w:hAnsi="Arial" w:cs="Arial"/>
          <w:b w:val="0"/>
          <w:i/>
          <w:sz w:val="22"/>
          <w:szCs w:val="22"/>
        </w:rPr>
        <w:t>the</w:t>
      </w:r>
      <w:r w:rsidR="00D7551C" w:rsidRPr="00574553">
        <w:rPr>
          <w:rFonts w:ascii="Arial" w:hAnsi="Arial" w:cs="Arial"/>
          <w:b w:val="0"/>
          <w:i/>
          <w:sz w:val="22"/>
          <w:szCs w:val="22"/>
        </w:rPr>
        <w:t xml:space="preserve"> second paragraph </w:t>
      </w:r>
      <w:r w:rsidRPr="00574553">
        <w:rPr>
          <w:rFonts w:ascii="Arial" w:hAnsi="Arial" w:cs="Arial"/>
          <w:b w:val="0"/>
          <w:i/>
          <w:sz w:val="22"/>
          <w:szCs w:val="22"/>
        </w:rPr>
        <w:t xml:space="preserve">address the </w:t>
      </w:r>
      <w:r w:rsidR="003F7691" w:rsidRPr="00574553">
        <w:rPr>
          <w:rFonts w:ascii="Arial" w:hAnsi="Arial" w:cs="Arial"/>
          <w:b w:val="0"/>
          <w:i/>
          <w:sz w:val="22"/>
          <w:szCs w:val="22"/>
        </w:rPr>
        <w:t xml:space="preserve">more controversial issue of </w:t>
      </w:r>
      <w:r w:rsidRPr="00574553">
        <w:rPr>
          <w:rFonts w:ascii="Arial" w:hAnsi="Arial" w:cs="Arial"/>
          <w:b w:val="0"/>
          <w:i/>
          <w:sz w:val="22"/>
          <w:szCs w:val="22"/>
        </w:rPr>
        <w:t>prevalence.</w:t>
      </w:r>
      <w:r w:rsidR="002F4410">
        <w:rPr>
          <w:rFonts w:ascii="Arial" w:hAnsi="Arial" w:cs="Arial"/>
          <w:b w:val="0"/>
          <w:i/>
          <w:sz w:val="22"/>
          <w:szCs w:val="22"/>
        </w:rPr>
        <w:t xml:space="preserve"> This strategy would </w:t>
      </w:r>
      <w:r w:rsidR="001711EC">
        <w:rPr>
          <w:rFonts w:ascii="Arial" w:hAnsi="Arial" w:cs="Arial"/>
          <w:b w:val="0"/>
          <w:i/>
          <w:sz w:val="22"/>
          <w:szCs w:val="22"/>
        </w:rPr>
        <w:t>also</w:t>
      </w:r>
      <w:r w:rsidR="002F4410">
        <w:rPr>
          <w:rFonts w:ascii="Arial" w:hAnsi="Arial" w:cs="Arial"/>
          <w:b w:val="0"/>
          <w:i/>
          <w:sz w:val="22"/>
          <w:szCs w:val="22"/>
        </w:rPr>
        <w:t xml:space="preserve"> avoid the problem of trying to </w:t>
      </w:r>
      <w:r w:rsidR="001711EC">
        <w:rPr>
          <w:rFonts w:ascii="Arial" w:hAnsi="Arial" w:cs="Arial"/>
          <w:b w:val="0"/>
          <w:i/>
          <w:sz w:val="22"/>
          <w:szCs w:val="22"/>
        </w:rPr>
        <w:t>discuss</w:t>
      </w:r>
      <w:r w:rsidR="002F4410">
        <w:rPr>
          <w:rFonts w:ascii="Arial" w:hAnsi="Arial" w:cs="Arial"/>
          <w:b w:val="0"/>
          <w:i/>
          <w:sz w:val="22"/>
          <w:szCs w:val="22"/>
        </w:rPr>
        <w:t xml:space="preserve"> two topics at once.</w:t>
      </w:r>
    </w:p>
    <w:p w14:paraId="431DDD82" w14:textId="4083D7C6" w:rsidR="00365889" w:rsidRPr="00574553" w:rsidRDefault="00365889" w:rsidP="00F3039C">
      <w:pPr>
        <w:pStyle w:val="BodyText"/>
        <w:jc w:val="left"/>
        <w:rPr>
          <w:rFonts w:ascii="Arial" w:hAnsi="Arial" w:cs="Arial"/>
          <w:szCs w:val="24"/>
        </w:rPr>
      </w:pPr>
      <w:r w:rsidRPr="00574553">
        <w:rPr>
          <w:rFonts w:ascii="Arial" w:hAnsi="Arial" w:cs="Arial"/>
          <w:b w:val="0"/>
          <w:i/>
          <w:sz w:val="22"/>
          <w:szCs w:val="22"/>
        </w:rPr>
        <w:br w:type="page"/>
      </w:r>
      <w:r w:rsidR="00EA27C8" w:rsidRPr="00574553">
        <w:rPr>
          <w:rFonts w:ascii="Arial" w:hAnsi="Arial" w:cs="Arial"/>
          <w:szCs w:val="24"/>
        </w:rPr>
        <w:lastRenderedPageBreak/>
        <w:t xml:space="preserve">PRACTICE </w:t>
      </w:r>
      <w:r w:rsidRPr="00574553">
        <w:rPr>
          <w:rFonts w:ascii="Arial" w:hAnsi="Arial" w:cs="Arial"/>
          <w:szCs w:val="24"/>
        </w:rPr>
        <w:t xml:space="preserve">EXAMPLE </w:t>
      </w:r>
      <w:r w:rsidR="00AC5E07" w:rsidRPr="00574553">
        <w:rPr>
          <w:rFonts w:ascii="Arial" w:hAnsi="Arial" w:cs="Arial"/>
          <w:szCs w:val="24"/>
        </w:rPr>
        <w:t>2</w:t>
      </w:r>
      <w:r w:rsidRPr="00574553">
        <w:rPr>
          <w:rFonts w:ascii="Arial" w:hAnsi="Arial" w:cs="Arial"/>
          <w:szCs w:val="24"/>
        </w:rPr>
        <w:t>: RATIONALE FROM A GRANT PROPOSAL</w:t>
      </w:r>
      <w:r w:rsidR="00EC5CF0">
        <w:rPr>
          <w:rFonts w:ascii="Arial" w:hAnsi="Arial" w:cs="Arial"/>
          <w:szCs w:val="24"/>
        </w:rPr>
        <w:t xml:space="preserve"> ON EXPERIMENTAL TREATMENT FOR HIV</w:t>
      </w:r>
    </w:p>
    <w:p w14:paraId="6BC7966C" w14:textId="77777777" w:rsidR="00365889" w:rsidRPr="00574553" w:rsidRDefault="00365889" w:rsidP="00F3039C">
      <w:pPr>
        <w:rPr>
          <w:rFonts w:ascii="Arial" w:hAnsi="Arial" w:cs="Arial"/>
          <w:sz w:val="22"/>
          <w:szCs w:val="22"/>
        </w:rPr>
      </w:pPr>
    </w:p>
    <w:p w14:paraId="62E29109" w14:textId="178931C0" w:rsidR="00365889" w:rsidRPr="00574553" w:rsidRDefault="00365889" w:rsidP="00F3039C">
      <w:pPr>
        <w:pStyle w:val="BodyText2"/>
        <w:rPr>
          <w:rFonts w:ascii="Arial" w:hAnsi="Arial" w:cs="Arial"/>
          <w:b w:val="0"/>
          <w:sz w:val="22"/>
          <w:szCs w:val="22"/>
        </w:rPr>
      </w:pPr>
      <w:r w:rsidRPr="00574553">
        <w:rPr>
          <w:rFonts w:ascii="Arial" w:hAnsi="Arial" w:cs="Arial"/>
          <w:b w:val="0"/>
          <w:sz w:val="22"/>
          <w:szCs w:val="22"/>
        </w:rPr>
        <w:t>Hydroxyurea has not been studied in a randomized trial for the treatment of heavily antiretroviral experienced patients with advanced HIV disease. The clinical use of hydroxyurea has been validated in combination with didanosine and with didanosine and stavudine in patients with medium to high CD4 counts and no or minimal previous therapy. However, controlled tr</w:t>
      </w:r>
      <w:r w:rsidR="002F4410">
        <w:rPr>
          <w:rFonts w:ascii="Arial" w:hAnsi="Arial" w:cs="Arial"/>
          <w:b w:val="0"/>
          <w:sz w:val="22"/>
          <w:szCs w:val="22"/>
        </w:rPr>
        <w:t>ia</w:t>
      </w:r>
      <w:r w:rsidRPr="00574553">
        <w:rPr>
          <w:rFonts w:ascii="Arial" w:hAnsi="Arial" w:cs="Arial"/>
          <w:b w:val="0"/>
          <w:sz w:val="22"/>
          <w:szCs w:val="22"/>
        </w:rPr>
        <w:t>ls investigating its role in combination with protease inhibitors and/or non-nucleoside analog reverse transcriptase inhibitors in more advanced and treatment</w:t>
      </w:r>
      <w:r w:rsidR="002F4410">
        <w:rPr>
          <w:rFonts w:ascii="Arial" w:hAnsi="Arial" w:cs="Arial"/>
          <w:b w:val="0"/>
          <w:sz w:val="22"/>
          <w:szCs w:val="22"/>
        </w:rPr>
        <w:t>-</w:t>
      </w:r>
      <w:r w:rsidRPr="00574553">
        <w:rPr>
          <w:rFonts w:ascii="Arial" w:hAnsi="Arial" w:cs="Arial"/>
          <w:b w:val="0"/>
          <w:sz w:val="22"/>
          <w:szCs w:val="22"/>
        </w:rPr>
        <w:t>experienced patients remain to be performed, especially with the aid of genotypic analysis</w:t>
      </w:r>
      <w:r w:rsidR="00574553">
        <w:rPr>
          <w:rFonts w:ascii="Arial" w:hAnsi="Arial" w:cs="Arial"/>
          <w:b w:val="0"/>
          <w:sz w:val="22"/>
          <w:szCs w:val="22"/>
        </w:rPr>
        <w:t>-</w:t>
      </w:r>
      <w:r w:rsidRPr="00574553">
        <w:rPr>
          <w:rFonts w:ascii="Arial" w:hAnsi="Arial" w:cs="Arial"/>
          <w:b w:val="0"/>
          <w:sz w:val="22"/>
          <w:szCs w:val="22"/>
        </w:rPr>
        <w:t>based algorithms. Beyond establishing the clinical benefit of hydroxyurea in that setting, studies are required that examine the safety and tolerability in this group of patients. Moreover, the thorny issue of a blunted CD4 response seen in patients receiving hydroxyurea needs to be addressed directly by introducing hydroxyurea in a delayed strategy as well as measuring other parameters of immune response prospectively which may more accurately describe a potential clinical benefit of hydroxyurea containing regimens. Finally, investigations of alternate hypotheses of the mechanisms of action of hydroxyurea may expose novel strategies and classes of drugs for controlling HIV infection.</w:t>
      </w:r>
    </w:p>
    <w:p w14:paraId="28E30460" w14:textId="77777777" w:rsidR="00365889" w:rsidRPr="00574553" w:rsidRDefault="00365889" w:rsidP="00F3039C">
      <w:pPr>
        <w:rPr>
          <w:rFonts w:ascii="Arial" w:hAnsi="Arial" w:cs="Arial"/>
          <w:sz w:val="22"/>
          <w:szCs w:val="22"/>
        </w:rPr>
      </w:pPr>
    </w:p>
    <w:p w14:paraId="2D6F61F1" w14:textId="22C8B933" w:rsidR="001740DB" w:rsidRDefault="001740DB" w:rsidP="00F3039C">
      <w:pPr>
        <w:pStyle w:val="BodyText3"/>
        <w:rPr>
          <w:rFonts w:ascii="Arial" w:hAnsi="Arial" w:cs="Arial"/>
          <w:b w:val="0"/>
          <w:sz w:val="22"/>
          <w:szCs w:val="22"/>
        </w:rPr>
      </w:pPr>
      <w:r w:rsidRPr="00574553">
        <w:rPr>
          <w:rFonts w:ascii="Arial" w:hAnsi="Arial" w:cs="Arial"/>
          <w:sz w:val="22"/>
          <w:szCs w:val="22"/>
          <w:u w:val="single"/>
        </w:rPr>
        <w:t>Comments</w:t>
      </w:r>
      <w:r w:rsidRPr="00574553">
        <w:rPr>
          <w:rFonts w:ascii="Arial" w:hAnsi="Arial" w:cs="Arial"/>
          <w:sz w:val="22"/>
          <w:szCs w:val="22"/>
        </w:rPr>
        <w:t xml:space="preserve">: </w:t>
      </w:r>
      <w:r w:rsidRPr="00574553">
        <w:rPr>
          <w:rFonts w:ascii="Arial" w:hAnsi="Arial" w:cs="Arial"/>
          <w:b w:val="0"/>
          <w:sz w:val="22"/>
          <w:szCs w:val="22"/>
        </w:rPr>
        <w:t>The original paragraph lacks a clear line of argument, because the topic is fuzzy and the points made are not systematically ordered (</w:t>
      </w:r>
      <w:r w:rsidR="00234FD6" w:rsidRPr="00574553">
        <w:rPr>
          <w:rFonts w:ascii="Arial" w:hAnsi="Arial" w:cs="Arial"/>
          <w:b w:val="0"/>
          <w:sz w:val="22"/>
          <w:szCs w:val="22"/>
        </w:rPr>
        <w:t xml:space="preserve">Tip </w:t>
      </w:r>
      <w:r w:rsidR="006F68C8" w:rsidRPr="00574553">
        <w:rPr>
          <w:rFonts w:ascii="Arial" w:hAnsi="Arial" w:cs="Arial"/>
          <w:b w:val="0"/>
          <w:sz w:val="22"/>
          <w:szCs w:val="22"/>
        </w:rPr>
        <w:t xml:space="preserve">P1, </w:t>
      </w:r>
      <w:r w:rsidR="00234FD6" w:rsidRPr="00574553">
        <w:rPr>
          <w:rFonts w:ascii="Arial" w:hAnsi="Arial" w:cs="Arial"/>
          <w:b w:val="0"/>
          <w:sz w:val="22"/>
          <w:szCs w:val="22"/>
        </w:rPr>
        <w:t>P</w:t>
      </w:r>
      <w:r w:rsidRPr="00574553">
        <w:rPr>
          <w:rFonts w:ascii="Arial" w:hAnsi="Arial" w:cs="Arial"/>
          <w:b w:val="0"/>
          <w:sz w:val="22"/>
          <w:szCs w:val="22"/>
        </w:rPr>
        <w:t xml:space="preserve">2). Logical content needs to be carefully organized for the logic to be apparent to a reader. In addition, </w:t>
      </w:r>
      <w:r w:rsidR="002F4410">
        <w:rPr>
          <w:rFonts w:ascii="Arial" w:hAnsi="Arial" w:cs="Arial"/>
          <w:b w:val="0"/>
          <w:sz w:val="22"/>
          <w:szCs w:val="22"/>
        </w:rPr>
        <w:t xml:space="preserve">the paragraph jumbles together </w:t>
      </w:r>
      <w:r w:rsidRPr="00574553">
        <w:rPr>
          <w:rFonts w:ascii="Arial" w:hAnsi="Arial" w:cs="Arial"/>
          <w:b w:val="0"/>
          <w:sz w:val="22"/>
          <w:szCs w:val="22"/>
        </w:rPr>
        <w:t xml:space="preserve">what is known and what is not known. In a grant proposal, it is critical that previous studies are clearly distinguished from proposed new studies. </w:t>
      </w:r>
    </w:p>
    <w:p w14:paraId="09759300" w14:textId="7E9526B0" w:rsidR="00246207" w:rsidRDefault="00246207" w:rsidP="00F3039C">
      <w:pPr>
        <w:pStyle w:val="BodyText3"/>
        <w:rPr>
          <w:rFonts w:ascii="Arial" w:hAnsi="Arial" w:cs="Arial"/>
          <w:b w:val="0"/>
          <w:sz w:val="22"/>
          <w:szCs w:val="22"/>
        </w:rPr>
      </w:pPr>
    </w:p>
    <w:p w14:paraId="3AFA16EA" w14:textId="274DD4EB" w:rsidR="00246207" w:rsidRDefault="00246207" w:rsidP="00F3039C">
      <w:pPr>
        <w:pStyle w:val="BodyText3"/>
        <w:rPr>
          <w:rFonts w:ascii="Arial" w:hAnsi="Arial" w:cs="Arial"/>
          <w:b w:val="0"/>
          <w:sz w:val="22"/>
          <w:szCs w:val="22"/>
        </w:rPr>
      </w:pPr>
    </w:p>
    <w:p w14:paraId="034FB828" w14:textId="2AB5E809" w:rsidR="00176541" w:rsidRPr="00574553" w:rsidRDefault="00176541" w:rsidP="00F3039C">
      <w:pPr>
        <w:rPr>
          <w:rFonts w:ascii="Arial" w:hAnsi="Arial" w:cs="Arial"/>
          <w:b/>
          <w:sz w:val="22"/>
          <w:szCs w:val="22"/>
          <w:lang w:val="fr-FR"/>
        </w:rPr>
      </w:pPr>
      <w:r w:rsidRPr="00574553">
        <w:rPr>
          <w:rFonts w:ascii="Arial" w:hAnsi="Arial" w:cs="Arial"/>
          <w:b/>
          <w:sz w:val="24"/>
          <w:szCs w:val="24"/>
          <w:lang w:val="fr-FR"/>
        </w:rPr>
        <w:t>REVISION</w:t>
      </w:r>
      <w:r w:rsidR="00E5732D" w:rsidRPr="00574553">
        <w:rPr>
          <w:rFonts w:ascii="Arial" w:hAnsi="Arial" w:cs="Arial"/>
          <w:b/>
          <w:sz w:val="24"/>
          <w:szCs w:val="24"/>
          <w:lang w:val="fr-FR"/>
        </w:rPr>
        <w:t>:</w:t>
      </w:r>
      <w:r w:rsidRPr="00574553">
        <w:rPr>
          <w:rFonts w:ascii="Arial" w:hAnsi="Arial" w:cs="Arial"/>
          <w:b/>
          <w:sz w:val="24"/>
          <w:szCs w:val="24"/>
          <w:lang w:val="fr-FR"/>
        </w:rPr>
        <w:t xml:space="preserve"> </w:t>
      </w:r>
      <w:r w:rsidR="00EA27C8" w:rsidRPr="00574553">
        <w:rPr>
          <w:rFonts w:ascii="Arial" w:hAnsi="Arial" w:cs="Arial"/>
          <w:b/>
          <w:sz w:val="24"/>
          <w:szCs w:val="24"/>
        </w:rPr>
        <w:t xml:space="preserve">PRACTICE </w:t>
      </w:r>
      <w:r w:rsidR="00AC5E07" w:rsidRPr="00574553">
        <w:rPr>
          <w:rFonts w:ascii="Arial" w:hAnsi="Arial" w:cs="Arial"/>
          <w:b/>
          <w:sz w:val="24"/>
          <w:szCs w:val="24"/>
          <w:lang w:val="fr-FR"/>
        </w:rPr>
        <w:t>EXAMPLE 2</w:t>
      </w:r>
      <w:r w:rsidR="00AC5E07" w:rsidRPr="00574553">
        <w:rPr>
          <w:rFonts w:ascii="Arial" w:hAnsi="Arial" w:cs="Arial"/>
          <w:sz w:val="22"/>
          <w:szCs w:val="22"/>
          <w:lang w:val="fr-FR"/>
        </w:rPr>
        <w:t xml:space="preserve"> </w:t>
      </w:r>
      <w:r w:rsidRPr="00574553">
        <w:rPr>
          <w:rFonts w:ascii="Arial" w:hAnsi="Arial" w:cs="Arial"/>
          <w:b/>
          <w:sz w:val="22"/>
          <w:szCs w:val="22"/>
          <w:lang w:val="fr-FR"/>
        </w:rPr>
        <w:t xml:space="preserve"> </w:t>
      </w:r>
    </w:p>
    <w:p w14:paraId="24587DA5" w14:textId="77777777" w:rsidR="00317F13" w:rsidRPr="00574553" w:rsidRDefault="00317F13" w:rsidP="00F3039C">
      <w:pPr>
        <w:rPr>
          <w:rFonts w:ascii="Arial" w:hAnsi="Arial" w:cs="Arial"/>
          <w:b/>
          <w:sz w:val="22"/>
          <w:szCs w:val="22"/>
          <w:lang w:val="fr-FR"/>
        </w:rPr>
      </w:pPr>
    </w:p>
    <w:p w14:paraId="3FA2E8FB" w14:textId="77777777" w:rsidR="00A80BD6" w:rsidRPr="00574553" w:rsidRDefault="00A80BD6" w:rsidP="00F3039C">
      <w:pPr>
        <w:pStyle w:val="BodyText2"/>
        <w:tabs>
          <w:tab w:val="left" w:pos="1170"/>
        </w:tabs>
        <w:rPr>
          <w:rFonts w:ascii="Arial" w:hAnsi="Arial" w:cs="Arial"/>
          <w:color w:val="000000"/>
          <w:sz w:val="22"/>
          <w:szCs w:val="22"/>
          <w:highlight w:val="magenta"/>
        </w:rPr>
      </w:pPr>
      <w:r w:rsidRPr="00574553">
        <w:rPr>
          <w:rFonts w:ascii="Arial" w:hAnsi="Arial" w:cs="Arial"/>
          <w:sz w:val="22"/>
          <w:szCs w:val="22"/>
          <w:u w:val="single"/>
        </w:rPr>
        <w:t>Introductory and concluding sentences</w:t>
      </w:r>
      <w:r w:rsidRPr="00A80BD6">
        <w:rPr>
          <w:rFonts w:ascii="Arial" w:hAnsi="Arial" w:cs="Arial"/>
          <w:b w:val="0"/>
          <w:bCs/>
          <w:sz w:val="22"/>
          <w:szCs w:val="22"/>
        </w:rPr>
        <w:t xml:space="preserve"> (underlines)</w:t>
      </w:r>
    </w:p>
    <w:p w14:paraId="72A2448D" w14:textId="1B2626B8" w:rsidR="00754CFD" w:rsidRPr="00880958" w:rsidRDefault="00754CFD" w:rsidP="00F3039C">
      <w:pPr>
        <w:rPr>
          <w:rFonts w:ascii="Arial" w:hAnsi="Arial" w:cs="Arial"/>
          <w:b/>
          <w:bCs/>
          <w:sz w:val="22"/>
          <w:szCs w:val="22"/>
          <w:shd w:val="clear" w:color="auto" w:fill="99FFCC"/>
        </w:rPr>
      </w:pPr>
      <w:r w:rsidRPr="00574553">
        <w:rPr>
          <w:rFonts w:ascii="Arial" w:hAnsi="Arial" w:cs="Arial"/>
          <w:b/>
          <w:sz w:val="22"/>
          <w:szCs w:val="22"/>
          <w:highlight w:val="magenta"/>
          <w:shd w:val="clear" w:color="auto" w:fill="99FFCC"/>
        </w:rPr>
        <w:t xml:space="preserve">Phrases that create </w:t>
      </w:r>
      <w:r w:rsidR="00A80BD6">
        <w:rPr>
          <w:rFonts w:ascii="Arial" w:hAnsi="Arial" w:cs="Arial"/>
          <w:b/>
          <w:sz w:val="22"/>
          <w:szCs w:val="22"/>
          <w:highlight w:val="magenta"/>
          <w:shd w:val="clear" w:color="auto" w:fill="99FFCC"/>
        </w:rPr>
        <w:t>continuity (</w:t>
      </w:r>
      <w:r w:rsidR="00880958">
        <w:rPr>
          <w:rFonts w:ascii="Arial" w:hAnsi="Arial" w:cs="Arial"/>
          <w:b/>
          <w:sz w:val="22"/>
          <w:szCs w:val="22"/>
          <w:highlight w:val="magenta"/>
          <w:shd w:val="clear" w:color="auto" w:fill="99FFCC"/>
        </w:rPr>
        <w:t xml:space="preserve">in </w:t>
      </w:r>
      <w:r w:rsidRPr="00880958">
        <w:rPr>
          <w:rFonts w:ascii="Arial" w:hAnsi="Arial" w:cs="Arial"/>
          <w:b/>
          <w:bCs/>
          <w:sz w:val="22"/>
          <w:szCs w:val="22"/>
          <w:highlight w:val="magenta"/>
          <w:shd w:val="clear" w:color="auto" w:fill="99FFCC"/>
        </w:rPr>
        <w:t>Paragraph 1)</w:t>
      </w:r>
    </w:p>
    <w:p w14:paraId="562CD4C0" w14:textId="7C4B3DC0" w:rsidR="006D7399" w:rsidRPr="00574553" w:rsidRDefault="00880958" w:rsidP="00F3039C">
      <w:pPr>
        <w:rPr>
          <w:rFonts w:ascii="Arial" w:hAnsi="Arial" w:cs="Arial"/>
          <w:b/>
          <w:sz w:val="22"/>
          <w:szCs w:val="22"/>
        </w:rPr>
      </w:pPr>
      <w:r>
        <w:rPr>
          <w:rFonts w:ascii="Arial" w:hAnsi="Arial" w:cs="Arial"/>
          <w:b/>
          <w:sz w:val="22"/>
          <w:szCs w:val="22"/>
          <w:shd w:val="clear" w:color="auto" w:fill="99FFCC"/>
        </w:rPr>
        <w:t>p</w:t>
      </w:r>
      <w:r w:rsidR="006D7399" w:rsidRPr="00574553">
        <w:rPr>
          <w:rFonts w:ascii="Arial" w:hAnsi="Arial" w:cs="Arial"/>
          <w:b/>
          <w:sz w:val="22"/>
          <w:szCs w:val="22"/>
          <w:shd w:val="clear" w:color="auto" w:fill="99FFCC"/>
        </w:rPr>
        <w:t>arallel</w:t>
      </w:r>
      <w:r>
        <w:rPr>
          <w:rFonts w:ascii="Arial" w:hAnsi="Arial" w:cs="Arial"/>
          <w:b/>
          <w:sz w:val="22"/>
          <w:szCs w:val="22"/>
          <w:shd w:val="clear" w:color="auto" w:fill="99FFCC"/>
        </w:rPr>
        <w:t xml:space="preserve"> construction</w:t>
      </w:r>
      <w:r w:rsidR="006D7399" w:rsidRPr="00574553">
        <w:rPr>
          <w:rFonts w:ascii="Arial" w:hAnsi="Arial" w:cs="Arial"/>
          <w:b/>
          <w:sz w:val="22"/>
          <w:szCs w:val="22"/>
        </w:rPr>
        <w:t xml:space="preserve">     </w:t>
      </w:r>
      <w:r w:rsidR="002F356D" w:rsidRPr="00574553">
        <w:rPr>
          <w:rFonts w:ascii="Arial" w:hAnsi="Arial" w:cs="Arial"/>
          <w:b/>
          <w:sz w:val="22"/>
          <w:szCs w:val="22"/>
          <w:highlight w:val="yellow"/>
        </w:rPr>
        <w:t>t</w:t>
      </w:r>
      <w:r w:rsidR="006D7399" w:rsidRPr="00574553">
        <w:rPr>
          <w:rFonts w:ascii="Arial" w:hAnsi="Arial" w:cs="Arial"/>
          <w:b/>
          <w:sz w:val="22"/>
          <w:szCs w:val="22"/>
          <w:highlight w:val="yellow"/>
        </w:rPr>
        <w:t>ransitional linkages</w:t>
      </w:r>
      <w:r w:rsidR="006D7399" w:rsidRPr="00574553">
        <w:rPr>
          <w:rFonts w:ascii="Arial" w:hAnsi="Arial" w:cs="Arial"/>
          <w:b/>
          <w:sz w:val="22"/>
          <w:szCs w:val="22"/>
        </w:rPr>
        <w:t xml:space="preserve">   </w:t>
      </w:r>
      <w:r w:rsidR="006D7399" w:rsidRPr="00D642DF">
        <w:rPr>
          <w:rFonts w:ascii="Arial" w:hAnsi="Arial" w:cs="Arial"/>
          <w:b/>
          <w:sz w:val="22"/>
          <w:szCs w:val="22"/>
          <w:highlight w:val="cyan"/>
          <w:shd w:val="clear" w:color="auto" w:fill="CCFFFF"/>
        </w:rPr>
        <w:t>summative references</w:t>
      </w:r>
    </w:p>
    <w:p w14:paraId="10EAA996" w14:textId="77777777" w:rsidR="00176541" w:rsidRPr="00574553" w:rsidRDefault="00176541" w:rsidP="00F3039C">
      <w:pPr>
        <w:rPr>
          <w:rFonts w:ascii="Arial" w:hAnsi="Arial" w:cs="Arial"/>
          <w:sz w:val="22"/>
          <w:szCs w:val="22"/>
        </w:rPr>
      </w:pPr>
    </w:p>
    <w:p w14:paraId="15789F2F" w14:textId="499983C8" w:rsidR="00176541" w:rsidRPr="00574553" w:rsidRDefault="00176541" w:rsidP="00F3039C">
      <w:pPr>
        <w:rPr>
          <w:rFonts w:ascii="Arial" w:hAnsi="Arial" w:cs="Arial"/>
          <w:sz w:val="22"/>
          <w:szCs w:val="22"/>
        </w:rPr>
      </w:pPr>
      <w:r w:rsidRPr="00574553">
        <w:rPr>
          <w:rFonts w:ascii="Arial" w:hAnsi="Arial" w:cs="Arial"/>
          <w:sz w:val="22"/>
          <w:szCs w:val="22"/>
        </w:rPr>
        <w:tab/>
      </w:r>
      <w:r w:rsidRPr="00A80BD6">
        <w:rPr>
          <w:rFonts w:ascii="Arial" w:hAnsi="Arial" w:cs="Arial"/>
          <w:b/>
          <w:sz w:val="22"/>
          <w:szCs w:val="22"/>
          <w:highlight w:val="magenta"/>
          <w:u w:val="single"/>
        </w:rPr>
        <w:t>The therapeutic benefits of hydroxyurea have been validated</w:t>
      </w:r>
      <w:r w:rsidRPr="00A80BD6">
        <w:rPr>
          <w:rFonts w:ascii="Arial" w:hAnsi="Arial" w:cs="Arial"/>
          <w:sz w:val="22"/>
          <w:szCs w:val="22"/>
          <w:u w:val="single"/>
        </w:rPr>
        <w:t xml:space="preserve"> </w:t>
      </w:r>
      <w:r w:rsidRPr="00A80BD6">
        <w:rPr>
          <w:rFonts w:ascii="Arial" w:hAnsi="Arial" w:cs="Arial"/>
          <w:sz w:val="22"/>
          <w:szCs w:val="22"/>
        </w:rPr>
        <w:t>when the drug is used in combination with didanosine</w:t>
      </w:r>
      <w:r w:rsidR="005D6EE8">
        <w:rPr>
          <w:rFonts w:ascii="Arial" w:hAnsi="Arial" w:cs="Arial"/>
          <w:sz w:val="22"/>
          <w:szCs w:val="22"/>
        </w:rPr>
        <w:t>,</w:t>
      </w:r>
      <w:r w:rsidRPr="00A80BD6">
        <w:rPr>
          <w:rFonts w:ascii="Arial" w:hAnsi="Arial" w:cs="Arial"/>
          <w:sz w:val="22"/>
          <w:szCs w:val="22"/>
        </w:rPr>
        <w:t xml:space="preserve"> or didanosine and stavudine</w:t>
      </w:r>
      <w:r w:rsidR="005D6EE8">
        <w:rPr>
          <w:rFonts w:ascii="Arial" w:hAnsi="Arial" w:cs="Arial"/>
          <w:sz w:val="22"/>
          <w:szCs w:val="22"/>
        </w:rPr>
        <w:t>,</w:t>
      </w:r>
      <w:r w:rsidRPr="00A80BD6">
        <w:rPr>
          <w:rFonts w:ascii="Arial" w:hAnsi="Arial" w:cs="Arial"/>
          <w:sz w:val="22"/>
          <w:szCs w:val="22"/>
        </w:rPr>
        <w:t xml:space="preserve"> in p</w:t>
      </w:r>
      <w:r w:rsidRPr="00574553">
        <w:rPr>
          <w:rFonts w:ascii="Arial" w:hAnsi="Arial" w:cs="Arial"/>
          <w:sz w:val="22"/>
          <w:szCs w:val="22"/>
        </w:rPr>
        <w:t xml:space="preserve">atients with medium to high CD4 counts and little or no previous therapy. </w:t>
      </w:r>
      <w:r w:rsidRPr="00574553">
        <w:rPr>
          <w:rFonts w:ascii="Arial" w:hAnsi="Arial" w:cs="Arial"/>
          <w:sz w:val="22"/>
          <w:szCs w:val="22"/>
          <w:highlight w:val="yellow"/>
        </w:rPr>
        <w:t>However</w:t>
      </w:r>
      <w:r w:rsidRPr="00574553">
        <w:rPr>
          <w:rFonts w:ascii="Arial" w:hAnsi="Arial" w:cs="Arial"/>
          <w:sz w:val="22"/>
          <w:szCs w:val="22"/>
        </w:rPr>
        <w:t xml:space="preserve">, </w:t>
      </w:r>
      <w:r w:rsidRPr="00574553">
        <w:rPr>
          <w:rFonts w:ascii="Arial" w:hAnsi="Arial" w:cs="Arial"/>
          <w:sz w:val="22"/>
          <w:szCs w:val="22"/>
          <w:highlight w:val="magenta"/>
        </w:rPr>
        <w:t>hydroxyurea has not been evaluated</w:t>
      </w:r>
      <w:r w:rsidRPr="00574553">
        <w:rPr>
          <w:rFonts w:ascii="Arial" w:hAnsi="Arial" w:cs="Arial"/>
          <w:sz w:val="22"/>
          <w:szCs w:val="22"/>
        </w:rPr>
        <w:t xml:space="preserve"> in a randomized trial of patients with advanced HIV disease who have experienced heavy antiretroviral therapy. </w:t>
      </w:r>
      <w:r w:rsidRPr="00574553">
        <w:rPr>
          <w:rFonts w:ascii="Arial" w:hAnsi="Arial" w:cs="Arial"/>
          <w:sz w:val="22"/>
          <w:szCs w:val="22"/>
          <w:highlight w:val="magenta"/>
        </w:rPr>
        <w:t>Controlled trials are needed</w:t>
      </w:r>
      <w:r w:rsidRPr="00574553">
        <w:rPr>
          <w:rFonts w:ascii="Arial" w:hAnsi="Arial" w:cs="Arial"/>
          <w:sz w:val="22"/>
          <w:szCs w:val="22"/>
        </w:rPr>
        <w:t xml:space="preserve"> to carefully investigate hydroxyurea’s clinical efficacy in combination with protease inhibitors and/or non-nucleoside analog reverse transcriptase inhibitors in treatment-experienced patients, especially in regimens aided by algorithms based on genotypic analysis. </w:t>
      </w:r>
      <w:r w:rsidRPr="00A80BD6">
        <w:rPr>
          <w:rFonts w:ascii="Arial" w:hAnsi="Arial" w:cs="Arial"/>
          <w:sz w:val="22"/>
          <w:szCs w:val="22"/>
          <w:u w:val="single"/>
        </w:rPr>
        <w:t xml:space="preserve">The </w:t>
      </w:r>
      <w:r w:rsidRPr="00A80BD6">
        <w:rPr>
          <w:rFonts w:ascii="Arial" w:hAnsi="Arial" w:cs="Arial"/>
          <w:sz w:val="22"/>
          <w:szCs w:val="22"/>
          <w:highlight w:val="magenta"/>
          <w:u w:val="single"/>
        </w:rPr>
        <w:t xml:space="preserve">safety and tolerability of this </w:t>
      </w:r>
      <w:r w:rsidRPr="005D6EE8">
        <w:rPr>
          <w:rFonts w:ascii="Arial" w:hAnsi="Arial" w:cs="Arial"/>
          <w:sz w:val="22"/>
          <w:szCs w:val="22"/>
          <w:highlight w:val="magenta"/>
          <w:u w:val="single"/>
        </w:rPr>
        <w:t xml:space="preserve">drug should </w:t>
      </w:r>
      <w:r w:rsidRPr="005D6EE8">
        <w:rPr>
          <w:rFonts w:ascii="Arial" w:hAnsi="Arial" w:cs="Arial"/>
          <w:sz w:val="22"/>
          <w:szCs w:val="22"/>
          <w:highlight w:val="yellow"/>
          <w:u w:val="single"/>
        </w:rPr>
        <w:t xml:space="preserve">also </w:t>
      </w:r>
      <w:r w:rsidRPr="005D6EE8">
        <w:rPr>
          <w:rFonts w:ascii="Arial" w:hAnsi="Arial" w:cs="Arial"/>
          <w:sz w:val="22"/>
          <w:szCs w:val="22"/>
          <w:highlight w:val="magenta"/>
          <w:u w:val="single"/>
        </w:rPr>
        <w:t>be evaluated</w:t>
      </w:r>
      <w:r w:rsidRPr="00A80BD6">
        <w:rPr>
          <w:rFonts w:ascii="Arial" w:hAnsi="Arial" w:cs="Arial"/>
          <w:sz w:val="22"/>
          <w:szCs w:val="22"/>
          <w:u w:val="single"/>
        </w:rPr>
        <w:t xml:space="preserve"> in more advanced AIDS patients</w:t>
      </w:r>
      <w:r w:rsidRPr="00574553">
        <w:rPr>
          <w:rFonts w:ascii="Arial" w:hAnsi="Arial" w:cs="Arial"/>
          <w:sz w:val="22"/>
          <w:szCs w:val="22"/>
        </w:rPr>
        <w:t xml:space="preserve">. </w:t>
      </w:r>
    </w:p>
    <w:p w14:paraId="4F7F90AF" w14:textId="77777777" w:rsidR="00365889" w:rsidRPr="00574553" w:rsidRDefault="00176541" w:rsidP="00F3039C">
      <w:pPr>
        <w:ind w:firstLine="720"/>
        <w:rPr>
          <w:rFonts w:ascii="Arial" w:hAnsi="Arial" w:cs="Arial"/>
          <w:sz w:val="22"/>
          <w:szCs w:val="22"/>
        </w:rPr>
      </w:pPr>
      <w:r w:rsidRPr="00A80BD6">
        <w:rPr>
          <w:rFonts w:ascii="Arial" w:hAnsi="Arial" w:cs="Arial"/>
          <w:b/>
          <w:sz w:val="22"/>
          <w:szCs w:val="22"/>
          <w:highlight w:val="yellow"/>
          <w:u w:val="single"/>
        </w:rPr>
        <w:t>Beyond</w:t>
      </w:r>
      <w:r w:rsidRPr="00A80BD6">
        <w:rPr>
          <w:rFonts w:ascii="Arial" w:hAnsi="Arial" w:cs="Arial"/>
          <w:b/>
          <w:sz w:val="22"/>
          <w:szCs w:val="22"/>
          <w:u w:val="single"/>
        </w:rPr>
        <w:t xml:space="preserve"> these </w:t>
      </w:r>
      <w:r w:rsidRPr="00D642DF">
        <w:rPr>
          <w:rFonts w:ascii="Arial" w:hAnsi="Arial" w:cs="Arial"/>
          <w:b/>
          <w:sz w:val="22"/>
          <w:szCs w:val="22"/>
          <w:highlight w:val="cyan"/>
          <w:u w:val="single"/>
          <w:shd w:val="clear" w:color="auto" w:fill="CCFFFF"/>
        </w:rPr>
        <w:t>basic studies</w:t>
      </w:r>
      <w:r w:rsidRPr="00A80BD6">
        <w:rPr>
          <w:rFonts w:ascii="Arial" w:hAnsi="Arial" w:cs="Arial"/>
          <w:b/>
          <w:sz w:val="22"/>
          <w:szCs w:val="22"/>
          <w:u w:val="single"/>
        </w:rPr>
        <w:t xml:space="preserve"> of clinical efficacy, </w:t>
      </w:r>
      <w:r w:rsidRPr="00D642DF">
        <w:rPr>
          <w:rFonts w:ascii="Arial" w:hAnsi="Arial" w:cs="Arial"/>
          <w:b/>
          <w:sz w:val="22"/>
          <w:szCs w:val="22"/>
          <w:highlight w:val="cyan"/>
          <w:u w:val="single"/>
          <w:shd w:val="clear" w:color="auto" w:fill="CCFFFF"/>
        </w:rPr>
        <w:t>further investigations</w:t>
      </w:r>
      <w:r w:rsidRPr="00A80BD6">
        <w:rPr>
          <w:rFonts w:ascii="Arial" w:hAnsi="Arial" w:cs="Arial"/>
          <w:b/>
          <w:sz w:val="22"/>
          <w:szCs w:val="22"/>
          <w:u w:val="single"/>
        </w:rPr>
        <w:t xml:space="preserve"> are needed to clarify some potential problems </w:t>
      </w:r>
      <w:r w:rsidRPr="00A80BD6">
        <w:rPr>
          <w:rFonts w:ascii="Arial" w:hAnsi="Arial" w:cs="Arial"/>
          <w:sz w:val="22"/>
          <w:szCs w:val="22"/>
          <w:u w:val="single"/>
        </w:rPr>
        <w:t>with hydroxyurea therapy and more accurately describe the potential clinical benefit of hydroxyurea-containing regimens.</w:t>
      </w:r>
      <w:r w:rsidRPr="00574553">
        <w:rPr>
          <w:rFonts w:ascii="Arial" w:hAnsi="Arial" w:cs="Arial"/>
          <w:sz w:val="22"/>
          <w:szCs w:val="22"/>
        </w:rPr>
        <w:t xml:space="preserve"> </w:t>
      </w:r>
      <w:r w:rsidRPr="00574553">
        <w:rPr>
          <w:rFonts w:ascii="Arial" w:hAnsi="Arial" w:cs="Arial"/>
          <w:sz w:val="22"/>
          <w:szCs w:val="22"/>
          <w:highlight w:val="yellow"/>
        </w:rPr>
        <w:t>Most</w:t>
      </w:r>
      <w:r w:rsidRPr="005D6EE8">
        <w:rPr>
          <w:rFonts w:ascii="Arial" w:hAnsi="Arial" w:cs="Arial"/>
          <w:sz w:val="22"/>
          <w:szCs w:val="22"/>
          <w:highlight w:val="yellow"/>
        </w:rPr>
        <w:t xml:space="preserve"> </w:t>
      </w:r>
      <w:r w:rsidRPr="00574553">
        <w:rPr>
          <w:rFonts w:ascii="Arial" w:hAnsi="Arial" w:cs="Arial"/>
          <w:sz w:val="22"/>
          <w:szCs w:val="22"/>
          <w:highlight w:val="yellow"/>
        </w:rPr>
        <w:t>important</w:t>
      </w:r>
      <w:r w:rsidRPr="00574553">
        <w:rPr>
          <w:rFonts w:ascii="Arial" w:hAnsi="Arial" w:cs="Arial"/>
          <w:sz w:val="22"/>
          <w:szCs w:val="22"/>
        </w:rPr>
        <w:t xml:space="preserve">, the blunted CD4 response reported in patients receiving this drug needs to be addressed directly by introducing hydroxyurea in a delayed strategy and prospectively measuring other parameters of the immune response. </w:t>
      </w:r>
      <w:r w:rsidRPr="00574553">
        <w:rPr>
          <w:rFonts w:ascii="Arial" w:hAnsi="Arial" w:cs="Arial"/>
          <w:sz w:val="22"/>
          <w:szCs w:val="22"/>
          <w:highlight w:val="yellow"/>
        </w:rPr>
        <w:t>In addition</w:t>
      </w:r>
      <w:r w:rsidRPr="00574553">
        <w:rPr>
          <w:rFonts w:ascii="Arial" w:hAnsi="Arial" w:cs="Arial"/>
          <w:sz w:val="22"/>
          <w:szCs w:val="22"/>
        </w:rPr>
        <w:t xml:space="preserve">, </w:t>
      </w:r>
      <w:r w:rsidRPr="00A80BD6">
        <w:rPr>
          <w:rFonts w:ascii="Arial" w:hAnsi="Arial" w:cs="Arial"/>
          <w:sz w:val="22"/>
          <w:szCs w:val="22"/>
          <w:u w:val="single"/>
        </w:rPr>
        <w:t>investigations of alternative hypotheses of hydroxyurea’s mechanisms of action are also justified, given the initial promise of this drug</w:t>
      </w:r>
      <w:r w:rsidRPr="00A80BD6">
        <w:rPr>
          <w:rFonts w:ascii="Arial" w:hAnsi="Arial" w:cs="Arial"/>
          <w:b/>
          <w:sz w:val="22"/>
          <w:szCs w:val="22"/>
          <w:u w:val="single"/>
        </w:rPr>
        <w:t xml:space="preserve">, </w:t>
      </w:r>
      <w:r w:rsidRPr="00A80BD6">
        <w:rPr>
          <w:rFonts w:ascii="Arial" w:hAnsi="Arial" w:cs="Arial"/>
          <w:b/>
          <w:sz w:val="22"/>
          <w:szCs w:val="22"/>
          <w:u w:val="single"/>
          <w:shd w:val="clear" w:color="auto" w:fill="99FFCC"/>
        </w:rPr>
        <w:t>both to generate</w:t>
      </w:r>
      <w:r w:rsidRPr="00A80BD6">
        <w:rPr>
          <w:rFonts w:ascii="Arial" w:hAnsi="Arial" w:cs="Arial"/>
          <w:b/>
          <w:sz w:val="22"/>
          <w:szCs w:val="22"/>
          <w:u w:val="single"/>
        </w:rPr>
        <w:t xml:space="preserve"> novel strategies for its use </w:t>
      </w:r>
      <w:r w:rsidRPr="00A80BD6">
        <w:rPr>
          <w:rFonts w:ascii="Arial" w:hAnsi="Arial" w:cs="Arial"/>
          <w:b/>
          <w:sz w:val="22"/>
          <w:szCs w:val="22"/>
          <w:u w:val="single"/>
          <w:shd w:val="clear" w:color="auto" w:fill="99FFCC"/>
        </w:rPr>
        <w:t>and to facilitate</w:t>
      </w:r>
      <w:r w:rsidRPr="00A80BD6">
        <w:rPr>
          <w:rFonts w:ascii="Arial" w:hAnsi="Arial" w:cs="Arial"/>
          <w:b/>
          <w:sz w:val="22"/>
          <w:szCs w:val="22"/>
          <w:u w:val="single"/>
        </w:rPr>
        <w:t xml:space="preserve"> the design of new classes of related drugs to control HIV infection.</w:t>
      </w:r>
      <w:r w:rsidRPr="00574553">
        <w:rPr>
          <w:rFonts w:ascii="Arial" w:hAnsi="Arial" w:cs="Arial"/>
          <w:sz w:val="22"/>
          <w:szCs w:val="22"/>
        </w:rPr>
        <w:t xml:space="preserve"> </w:t>
      </w:r>
    </w:p>
    <w:p w14:paraId="6BDE75C5" w14:textId="77777777" w:rsidR="00365889" w:rsidRPr="00574553" w:rsidRDefault="00365889" w:rsidP="00F3039C">
      <w:pPr>
        <w:pStyle w:val="BodyText"/>
        <w:jc w:val="left"/>
        <w:rPr>
          <w:rFonts w:ascii="Arial" w:hAnsi="Arial" w:cs="Arial"/>
          <w:sz w:val="22"/>
          <w:szCs w:val="22"/>
        </w:rPr>
      </w:pPr>
    </w:p>
    <w:p w14:paraId="5058EB7F" w14:textId="250FF0BB" w:rsidR="00365889" w:rsidRPr="00574553" w:rsidRDefault="00D03AEA" w:rsidP="00F3039C">
      <w:pPr>
        <w:pStyle w:val="BodyText3"/>
        <w:rPr>
          <w:rFonts w:ascii="Arial" w:hAnsi="Arial" w:cs="Arial"/>
          <w:b w:val="0"/>
          <w:sz w:val="22"/>
          <w:szCs w:val="22"/>
        </w:rPr>
      </w:pPr>
      <w:r w:rsidRPr="00D03AEA">
        <w:rPr>
          <w:rFonts w:ascii="Arial" w:hAnsi="Arial" w:cs="Arial"/>
          <w:i w:val="0"/>
          <w:sz w:val="22"/>
          <w:szCs w:val="22"/>
          <w:u w:val="single"/>
        </w:rPr>
        <w:lastRenderedPageBreak/>
        <w:t>Revision Comments</w:t>
      </w:r>
      <w:r w:rsidR="006D7399" w:rsidRPr="00574553">
        <w:rPr>
          <w:rFonts w:ascii="Arial" w:hAnsi="Arial" w:cs="Arial"/>
          <w:i w:val="0"/>
          <w:sz w:val="22"/>
          <w:szCs w:val="22"/>
        </w:rPr>
        <w:t>:</w:t>
      </w:r>
      <w:r w:rsidR="006D7399" w:rsidRPr="00574553">
        <w:rPr>
          <w:rFonts w:ascii="Arial" w:hAnsi="Arial" w:cs="Arial"/>
          <w:b w:val="0"/>
          <w:i w:val="0"/>
          <w:sz w:val="22"/>
          <w:szCs w:val="22"/>
        </w:rPr>
        <w:t xml:space="preserve"> </w:t>
      </w:r>
      <w:r w:rsidR="00365889" w:rsidRPr="00574553">
        <w:rPr>
          <w:rFonts w:ascii="Arial" w:hAnsi="Arial" w:cs="Arial"/>
          <w:b w:val="0"/>
          <w:sz w:val="22"/>
          <w:szCs w:val="22"/>
        </w:rPr>
        <w:t xml:space="preserve">The revision first applies </w:t>
      </w:r>
      <w:r w:rsidR="00234FD6" w:rsidRPr="00574553">
        <w:rPr>
          <w:rFonts w:ascii="Arial" w:hAnsi="Arial" w:cs="Arial"/>
          <w:b w:val="0"/>
          <w:sz w:val="22"/>
          <w:szCs w:val="22"/>
        </w:rPr>
        <w:t>Tip P</w:t>
      </w:r>
      <w:r w:rsidR="00365889" w:rsidRPr="00574553">
        <w:rPr>
          <w:rFonts w:ascii="Arial" w:hAnsi="Arial" w:cs="Arial"/>
          <w:b w:val="0"/>
          <w:sz w:val="22"/>
          <w:szCs w:val="22"/>
        </w:rPr>
        <w:t>1, and divides</w:t>
      </w:r>
      <w:r w:rsidR="001740DB" w:rsidRPr="00574553">
        <w:rPr>
          <w:rFonts w:ascii="Arial" w:hAnsi="Arial" w:cs="Arial"/>
          <w:b w:val="0"/>
          <w:sz w:val="22"/>
          <w:szCs w:val="22"/>
        </w:rPr>
        <w:t xml:space="preserve"> the passage into 2 paragraphs with 2 topics: </w:t>
      </w:r>
      <w:r w:rsidR="00365889" w:rsidRPr="00574553">
        <w:rPr>
          <w:rFonts w:ascii="Arial" w:hAnsi="Arial" w:cs="Arial"/>
          <w:b w:val="0"/>
          <w:sz w:val="22"/>
          <w:szCs w:val="22"/>
        </w:rPr>
        <w:t xml:space="preserve">1) </w:t>
      </w:r>
      <w:r w:rsidR="002F4410">
        <w:rPr>
          <w:rFonts w:ascii="Arial" w:hAnsi="Arial" w:cs="Arial"/>
          <w:b w:val="0"/>
          <w:sz w:val="22"/>
          <w:szCs w:val="22"/>
        </w:rPr>
        <w:t>previous</w:t>
      </w:r>
      <w:r w:rsidR="00365889" w:rsidRPr="00574553">
        <w:rPr>
          <w:rFonts w:ascii="Arial" w:hAnsi="Arial" w:cs="Arial"/>
          <w:b w:val="0"/>
          <w:sz w:val="22"/>
          <w:szCs w:val="22"/>
        </w:rPr>
        <w:t xml:space="preserve"> clinical studies and 2) further investigations needed. A transitional sentence is added</w:t>
      </w:r>
      <w:r w:rsidR="002F4410">
        <w:rPr>
          <w:rFonts w:ascii="Arial" w:hAnsi="Arial" w:cs="Arial"/>
          <w:b w:val="0"/>
          <w:sz w:val="22"/>
          <w:szCs w:val="22"/>
        </w:rPr>
        <w:t xml:space="preserve"> at the beginning of paragraph 2</w:t>
      </w:r>
      <w:r w:rsidR="006D7399" w:rsidRPr="00574553">
        <w:rPr>
          <w:rFonts w:ascii="Arial" w:hAnsi="Arial" w:cs="Arial"/>
          <w:b w:val="0"/>
          <w:sz w:val="22"/>
          <w:szCs w:val="22"/>
        </w:rPr>
        <w:t xml:space="preserve"> </w:t>
      </w:r>
      <w:r w:rsidR="00365889" w:rsidRPr="00574553">
        <w:rPr>
          <w:rFonts w:ascii="Arial" w:hAnsi="Arial" w:cs="Arial"/>
          <w:b w:val="0"/>
          <w:sz w:val="22"/>
          <w:szCs w:val="22"/>
        </w:rPr>
        <w:t xml:space="preserve">to </w:t>
      </w:r>
      <w:r w:rsidR="002F4410">
        <w:rPr>
          <w:rFonts w:ascii="Arial" w:hAnsi="Arial" w:cs="Arial"/>
          <w:b w:val="0"/>
          <w:sz w:val="22"/>
          <w:szCs w:val="22"/>
        </w:rPr>
        <w:t>articulate</w:t>
      </w:r>
      <w:r w:rsidR="00365889" w:rsidRPr="00574553">
        <w:rPr>
          <w:rFonts w:ascii="Arial" w:hAnsi="Arial" w:cs="Arial"/>
          <w:b w:val="0"/>
          <w:sz w:val="22"/>
          <w:szCs w:val="22"/>
        </w:rPr>
        <w:t xml:space="preserve"> the shift between these topics. This division makes it </w:t>
      </w:r>
      <w:r w:rsidR="002F4410">
        <w:rPr>
          <w:rFonts w:ascii="Arial" w:hAnsi="Arial" w:cs="Arial"/>
          <w:b w:val="0"/>
          <w:sz w:val="22"/>
          <w:szCs w:val="22"/>
        </w:rPr>
        <w:t xml:space="preserve">much </w:t>
      </w:r>
      <w:r w:rsidR="00365889" w:rsidRPr="00574553">
        <w:rPr>
          <w:rFonts w:ascii="Arial" w:hAnsi="Arial" w:cs="Arial"/>
          <w:b w:val="0"/>
          <w:sz w:val="22"/>
          <w:szCs w:val="22"/>
        </w:rPr>
        <w:t>easier to digest the complex information provided, and places more emphasis on the new studies being proposed</w:t>
      </w:r>
      <w:r w:rsidR="002F4410">
        <w:rPr>
          <w:rFonts w:ascii="Arial" w:hAnsi="Arial" w:cs="Arial"/>
          <w:b w:val="0"/>
          <w:sz w:val="22"/>
          <w:szCs w:val="22"/>
        </w:rPr>
        <w:t xml:space="preserve"> in the grant</w:t>
      </w:r>
      <w:r w:rsidR="00365889" w:rsidRPr="00574553">
        <w:rPr>
          <w:rFonts w:ascii="Arial" w:hAnsi="Arial" w:cs="Arial"/>
          <w:b w:val="0"/>
          <w:sz w:val="22"/>
          <w:szCs w:val="22"/>
        </w:rPr>
        <w:t xml:space="preserve">. </w:t>
      </w:r>
      <w:r w:rsidR="002F4410">
        <w:rPr>
          <w:rFonts w:ascii="Arial" w:hAnsi="Arial" w:cs="Arial"/>
          <w:b w:val="0"/>
          <w:sz w:val="22"/>
          <w:szCs w:val="22"/>
        </w:rPr>
        <w:t>The original paragraph used compari</w:t>
      </w:r>
      <w:r w:rsidR="00B745F5">
        <w:rPr>
          <w:rFonts w:ascii="Arial" w:hAnsi="Arial" w:cs="Arial"/>
          <w:b w:val="0"/>
          <w:sz w:val="22"/>
          <w:szCs w:val="22"/>
        </w:rPr>
        <w:t>son</w:t>
      </w:r>
      <w:r w:rsidR="002F4410">
        <w:rPr>
          <w:rFonts w:ascii="Arial" w:hAnsi="Arial" w:cs="Arial"/>
          <w:b w:val="0"/>
          <w:sz w:val="22"/>
          <w:szCs w:val="22"/>
        </w:rPr>
        <w:t xml:space="preserve"> and contrast as its principle of order</w:t>
      </w:r>
      <w:r w:rsidR="00B745F5">
        <w:rPr>
          <w:rFonts w:ascii="Arial" w:hAnsi="Arial" w:cs="Arial"/>
          <w:b w:val="0"/>
          <w:sz w:val="22"/>
          <w:szCs w:val="22"/>
        </w:rPr>
        <w:t xml:space="preserve"> </w:t>
      </w:r>
      <w:r w:rsidR="002F4410">
        <w:rPr>
          <w:rFonts w:ascii="Arial" w:hAnsi="Arial" w:cs="Arial"/>
          <w:b w:val="0"/>
          <w:sz w:val="22"/>
          <w:szCs w:val="22"/>
        </w:rPr>
        <w:t xml:space="preserve">(P2). In the revision, </w:t>
      </w:r>
      <w:r w:rsidR="00B745F5">
        <w:rPr>
          <w:rFonts w:ascii="Arial" w:hAnsi="Arial" w:cs="Arial"/>
          <w:b w:val="0"/>
          <w:sz w:val="22"/>
          <w:szCs w:val="22"/>
        </w:rPr>
        <w:t xml:space="preserve">although </w:t>
      </w:r>
      <w:r w:rsidR="002F4410">
        <w:rPr>
          <w:rFonts w:ascii="Arial" w:hAnsi="Arial" w:cs="Arial"/>
          <w:b w:val="0"/>
          <w:sz w:val="22"/>
          <w:szCs w:val="22"/>
        </w:rPr>
        <w:t>the 2 paragraphs contrast with each</w:t>
      </w:r>
      <w:r w:rsidR="00B745F5">
        <w:rPr>
          <w:rFonts w:ascii="Arial" w:hAnsi="Arial" w:cs="Arial"/>
          <w:b w:val="0"/>
          <w:sz w:val="22"/>
          <w:szCs w:val="22"/>
        </w:rPr>
        <w:t xml:space="preserve"> </w:t>
      </w:r>
      <w:r w:rsidR="002F4410">
        <w:rPr>
          <w:rFonts w:ascii="Arial" w:hAnsi="Arial" w:cs="Arial"/>
          <w:b w:val="0"/>
          <w:sz w:val="22"/>
          <w:szCs w:val="22"/>
        </w:rPr>
        <w:t xml:space="preserve">other, </w:t>
      </w:r>
      <w:r w:rsidR="00B745F5">
        <w:rPr>
          <w:rFonts w:ascii="Arial" w:hAnsi="Arial" w:cs="Arial"/>
          <w:b w:val="0"/>
          <w:sz w:val="22"/>
          <w:szCs w:val="22"/>
        </w:rPr>
        <w:t>they</w:t>
      </w:r>
      <w:r w:rsidR="002F4410">
        <w:rPr>
          <w:rFonts w:ascii="Arial" w:hAnsi="Arial" w:cs="Arial"/>
          <w:b w:val="0"/>
          <w:sz w:val="22"/>
          <w:szCs w:val="22"/>
        </w:rPr>
        <w:t xml:space="preserve"> use logic as the</w:t>
      </w:r>
      <w:r w:rsidR="00B745F5">
        <w:rPr>
          <w:rFonts w:ascii="Arial" w:hAnsi="Arial" w:cs="Arial"/>
          <w:b w:val="0"/>
          <w:sz w:val="22"/>
          <w:szCs w:val="22"/>
        </w:rPr>
        <w:t>ir</w:t>
      </w:r>
      <w:r w:rsidR="002F4410">
        <w:rPr>
          <w:rFonts w:ascii="Arial" w:hAnsi="Arial" w:cs="Arial"/>
          <w:b w:val="0"/>
          <w:sz w:val="22"/>
          <w:szCs w:val="22"/>
        </w:rPr>
        <w:t xml:space="preserve"> </w:t>
      </w:r>
      <w:r w:rsidR="002F4410" w:rsidRPr="00574553">
        <w:rPr>
          <w:rFonts w:ascii="Arial" w:hAnsi="Arial" w:cs="Arial"/>
          <w:b w:val="0"/>
          <w:sz w:val="22"/>
          <w:szCs w:val="22"/>
        </w:rPr>
        <w:t>principle of order</w:t>
      </w:r>
      <w:r w:rsidR="002F4410">
        <w:rPr>
          <w:rFonts w:ascii="Arial" w:hAnsi="Arial" w:cs="Arial"/>
          <w:b w:val="0"/>
          <w:sz w:val="22"/>
          <w:szCs w:val="22"/>
        </w:rPr>
        <w:t>.</w:t>
      </w:r>
    </w:p>
    <w:p w14:paraId="7E4F3462" w14:textId="77777777" w:rsidR="00365889" w:rsidRPr="00574553" w:rsidRDefault="00365889" w:rsidP="00F3039C">
      <w:pPr>
        <w:pStyle w:val="BodyText3"/>
        <w:rPr>
          <w:rFonts w:ascii="Arial" w:hAnsi="Arial" w:cs="Arial"/>
          <w:b w:val="0"/>
          <w:sz w:val="22"/>
          <w:szCs w:val="22"/>
        </w:rPr>
      </w:pPr>
    </w:p>
    <w:p w14:paraId="3F999E38" w14:textId="6448869A" w:rsidR="00365889" w:rsidRPr="00574553" w:rsidRDefault="00365889" w:rsidP="00F3039C">
      <w:pPr>
        <w:pStyle w:val="BodyText3"/>
        <w:rPr>
          <w:rFonts w:ascii="Arial" w:hAnsi="Arial" w:cs="Arial"/>
          <w:b w:val="0"/>
          <w:sz w:val="22"/>
          <w:szCs w:val="22"/>
        </w:rPr>
      </w:pPr>
      <w:r w:rsidRPr="00574553">
        <w:rPr>
          <w:rFonts w:ascii="Arial" w:hAnsi="Arial" w:cs="Arial"/>
          <w:b w:val="0"/>
          <w:sz w:val="22"/>
          <w:szCs w:val="22"/>
        </w:rPr>
        <w:t>The revision also reorders sentences [</w:t>
      </w:r>
      <w:r w:rsidR="00234FD6" w:rsidRPr="00574553">
        <w:rPr>
          <w:rFonts w:ascii="Arial" w:hAnsi="Arial" w:cs="Arial"/>
          <w:b w:val="0"/>
          <w:sz w:val="22"/>
          <w:szCs w:val="22"/>
        </w:rPr>
        <w:t>Tip P</w:t>
      </w:r>
      <w:r w:rsidRPr="00574553">
        <w:rPr>
          <w:rFonts w:ascii="Arial" w:hAnsi="Arial" w:cs="Arial"/>
          <w:b w:val="0"/>
          <w:sz w:val="22"/>
          <w:szCs w:val="22"/>
        </w:rPr>
        <w:t xml:space="preserve">2, </w:t>
      </w:r>
      <w:r w:rsidR="00234FD6" w:rsidRPr="00574553">
        <w:rPr>
          <w:rFonts w:ascii="Arial" w:hAnsi="Arial" w:cs="Arial"/>
          <w:b w:val="0"/>
          <w:sz w:val="22"/>
          <w:szCs w:val="22"/>
        </w:rPr>
        <w:t>P</w:t>
      </w:r>
      <w:r w:rsidRPr="00574553">
        <w:rPr>
          <w:rFonts w:ascii="Arial" w:hAnsi="Arial" w:cs="Arial"/>
          <w:b w:val="0"/>
          <w:sz w:val="22"/>
          <w:szCs w:val="22"/>
        </w:rPr>
        <w:t xml:space="preserve">3]. For example, </w:t>
      </w:r>
      <w:r w:rsidR="00EE3D9B">
        <w:rPr>
          <w:rFonts w:ascii="Arial" w:hAnsi="Arial" w:cs="Arial"/>
          <w:b w:val="0"/>
          <w:sz w:val="22"/>
          <w:szCs w:val="22"/>
        </w:rPr>
        <w:t>I have</w:t>
      </w:r>
      <w:r w:rsidR="00EE3D9B" w:rsidRPr="00574553">
        <w:rPr>
          <w:rFonts w:ascii="Arial" w:hAnsi="Arial" w:cs="Arial"/>
          <w:b w:val="0"/>
          <w:sz w:val="22"/>
          <w:szCs w:val="22"/>
        </w:rPr>
        <w:t xml:space="preserve"> reversed </w:t>
      </w:r>
      <w:r w:rsidRPr="00574553">
        <w:rPr>
          <w:rFonts w:ascii="Arial" w:hAnsi="Arial" w:cs="Arial"/>
          <w:b w:val="0"/>
          <w:sz w:val="22"/>
          <w:szCs w:val="22"/>
        </w:rPr>
        <w:t>the first two sentences in the original</w:t>
      </w:r>
      <w:r w:rsidR="00EE3D9B">
        <w:rPr>
          <w:rFonts w:ascii="Arial" w:hAnsi="Arial" w:cs="Arial"/>
          <w:b w:val="0"/>
          <w:sz w:val="22"/>
          <w:szCs w:val="22"/>
        </w:rPr>
        <w:t>,</w:t>
      </w:r>
      <w:r w:rsidRPr="00574553">
        <w:rPr>
          <w:rFonts w:ascii="Arial" w:hAnsi="Arial" w:cs="Arial"/>
          <w:b w:val="0"/>
          <w:sz w:val="22"/>
          <w:szCs w:val="22"/>
        </w:rPr>
        <w:t xml:space="preserve"> to enhance the flow of ideas from studies that have been performed</w:t>
      </w:r>
      <w:r w:rsidR="001740DB" w:rsidRPr="00574553">
        <w:rPr>
          <w:rFonts w:ascii="Arial" w:hAnsi="Arial" w:cs="Arial"/>
          <w:b w:val="0"/>
          <w:sz w:val="22"/>
          <w:szCs w:val="22"/>
        </w:rPr>
        <w:t>,</w:t>
      </w:r>
      <w:r w:rsidRPr="00574553">
        <w:rPr>
          <w:rFonts w:ascii="Arial" w:hAnsi="Arial" w:cs="Arial"/>
          <w:b w:val="0"/>
          <w:sz w:val="22"/>
          <w:szCs w:val="22"/>
        </w:rPr>
        <w:t xml:space="preserve"> to “lack of controlled trials</w:t>
      </w:r>
      <w:r w:rsidR="001740DB" w:rsidRPr="00574553">
        <w:rPr>
          <w:rFonts w:ascii="Arial" w:hAnsi="Arial" w:cs="Arial"/>
          <w:b w:val="0"/>
          <w:sz w:val="22"/>
          <w:szCs w:val="22"/>
        </w:rPr>
        <w:t>,</w:t>
      </w:r>
      <w:r w:rsidRPr="00574553">
        <w:rPr>
          <w:rFonts w:ascii="Arial" w:hAnsi="Arial" w:cs="Arial"/>
          <w:b w:val="0"/>
          <w:sz w:val="22"/>
          <w:szCs w:val="22"/>
        </w:rPr>
        <w:t xml:space="preserve">” to “controlled trials are needed.” Note </w:t>
      </w:r>
      <w:r w:rsidR="005D6EE8">
        <w:rPr>
          <w:rFonts w:ascii="Arial" w:hAnsi="Arial" w:cs="Arial"/>
          <w:b w:val="0"/>
          <w:sz w:val="22"/>
          <w:szCs w:val="22"/>
        </w:rPr>
        <w:t xml:space="preserve">in the revision, paragraph 1, </w:t>
      </w:r>
      <w:r w:rsidRPr="00574553">
        <w:rPr>
          <w:rFonts w:ascii="Arial" w:hAnsi="Arial" w:cs="Arial"/>
          <w:b w:val="0"/>
          <w:sz w:val="22"/>
          <w:szCs w:val="22"/>
        </w:rPr>
        <w:t>the initial phrases in most sentences are used to clarify the organization of ideas</w:t>
      </w:r>
      <w:r w:rsidR="005D6EE8">
        <w:rPr>
          <w:rFonts w:ascii="Arial" w:hAnsi="Arial" w:cs="Arial"/>
          <w:b w:val="0"/>
          <w:sz w:val="22"/>
          <w:szCs w:val="22"/>
        </w:rPr>
        <w:t>.</w:t>
      </w:r>
    </w:p>
    <w:p w14:paraId="0357A5AF" w14:textId="77777777" w:rsidR="00365889" w:rsidRPr="00574553" w:rsidRDefault="00365889" w:rsidP="00F3039C">
      <w:pPr>
        <w:pStyle w:val="BodyText3"/>
        <w:rPr>
          <w:rFonts w:ascii="Arial" w:hAnsi="Arial" w:cs="Arial"/>
          <w:b w:val="0"/>
          <w:sz w:val="22"/>
          <w:szCs w:val="22"/>
        </w:rPr>
      </w:pPr>
    </w:p>
    <w:p w14:paraId="547BEE29" w14:textId="4B1AFFE4" w:rsidR="00365889" w:rsidRPr="00574553" w:rsidRDefault="00365889" w:rsidP="00F3039C">
      <w:pPr>
        <w:pStyle w:val="BodyText3"/>
        <w:rPr>
          <w:rFonts w:ascii="Arial" w:hAnsi="Arial" w:cs="Arial"/>
          <w:b w:val="0"/>
          <w:sz w:val="22"/>
          <w:szCs w:val="22"/>
        </w:rPr>
      </w:pPr>
      <w:r w:rsidRPr="00574553">
        <w:rPr>
          <w:rFonts w:ascii="Arial" w:hAnsi="Arial" w:cs="Arial"/>
          <w:b w:val="0"/>
          <w:sz w:val="22"/>
          <w:szCs w:val="22"/>
        </w:rPr>
        <w:t xml:space="preserve">The passage adheres to a time-honored </w:t>
      </w:r>
      <w:r w:rsidR="00B745F5">
        <w:rPr>
          <w:rFonts w:ascii="Arial" w:hAnsi="Arial" w:cs="Arial"/>
          <w:b w:val="0"/>
          <w:sz w:val="22"/>
          <w:szCs w:val="22"/>
        </w:rPr>
        <w:t>method of argument</w:t>
      </w:r>
      <w:r w:rsidRPr="00574553">
        <w:rPr>
          <w:rFonts w:ascii="Arial" w:hAnsi="Arial" w:cs="Arial"/>
          <w:b w:val="0"/>
          <w:sz w:val="22"/>
          <w:szCs w:val="22"/>
        </w:rPr>
        <w:t xml:space="preserve"> for the rationale section of a grant proposal. It begins with the promise of the method to be studied, offset by limitations in current knowledge. The proposed new studies will address those knowledge gaps. The passage concludes with a forward-looking sentence that reemphasizes the value of the proposed studies. </w:t>
      </w:r>
      <w:r w:rsidR="00B745F5">
        <w:rPr>
          <w:rFonts w:ascii="Arial" w:hAnsi="Arial" w:cs="Arial"/>
          <w:b w:val="0"/>
          <w:sz w:val="22"/>
          <w:szCs w:val="22"/>
        </w:rPr>
        <w:t xml:space="preserve">Note the </w:t>
      </w:r>
      <w:r w:rsidR="00B745F5" w:rsidRPr="00EE3D9B">
        <w:rPr>
          <w:rFonts w:ascii="Arial" w:hAnsi="Arial" w:cs="Arial"/>
          <w:b w:val="0"/>
          <w:sz w:val="22"/>
          <w:szCs w:val="22"/>
          <w:shd w:val="clear" w:color="auto" w:fill="99FFCC"/>
        </w:rPr>
        <w:t>parallel construction</w:t>
      </w:r>
      <w:r w:rsidR="00B745F5">
        <w:rPr>
          <w:rFonts w:ascii="Arial" w:hAnsi="Arial" w:cs="Arial"/>
          <w:b w:val="0"/>
          <w:sz w:val="22"/>
          <w:szCs w:val="22"/>
        </w:rPr>
        <w:t>, which is used to emphasize the future promise of the new area of investigation proposed.</w:t>
      </w:r>
    </w:p>
    <w:p w14:paraId="316C6E97" w14:textId="77777777" w:rsidR="00365889" w:rsidRPr="00574553" w:rsidRDefault="00365889" w:rsidP="00F3039C">
      <w:pPr>
        <w:pStyle w:val="BodyText3"/>
        <w:rPr>
          <w:rFonts w:ascii="Arial" w:hAnsi="Arial" w:cs="Arial"/>
          <w:sz w:val="22"/>
          <w:szCs w:val="22"/>
        </w:rPr>
      </w:pPr>
    </w:p>
    <w:p w14:paraId="27DB6C93" w14:textId="2E3ECD10" w:rsidR="00365889" w:rsidRPr="00574553" w:rsidRDefault="00365889" w:rsidP="00F3039C">
      <w:pPr>
        <w:pStyle w:val="BodyText3"/>
        <w:rPr>
          <w:rFonts w:ascii="Arial" w:hAnsi="Arial" w:cs="Arial"/>
          <w:sz w:val="22"/>
          <w:szCs w:val="22"/>
        </w:rPr>
      </w:pPr>
      <w:r w:rsidRPr="00574553">
        <w:rPr>
          <w:rFonts w:ascii="Arial" w:hAnsi="Arial" w:cs="Arial"/>
          <w:b w:val="0"/>
          <w:sz w:val="22"/>
          <w:szCs w:val="22"/>
        </w:rPr>
        <w:t xml:space="preserve">The revision </w:t>
      </w:r>
      <w:r w:rsidR="006D7399" w:rsidRPr="00574553">
        <w:rPr>
          <w:rFonts w:ascii="Arial" w:hAnsi="Arial" w:cs="Arial"/>
          <w:b w:val="0"/>
          <w:sz w:val="22"/>
          <w:szCs w:val="22"/>
        </w:rPr>
        <w:t>also</w:t>
      </w:r>
      <w:r w:rsidR="006D7399" w:rsidRPr="00574553">
        <w:rPr>
          <w:rFonts w:ascii="Arial" w:hAnsi="Arial" w:cs="Arial"/>
          <w:sz w:val="22"/>
          <w:szCs w:val="22"/>
        </w:rPr>
        <w:t xml:space="preserve"> </w:t>
      </w:r>
      <w:r w:rsidRPr="00574553">
        <w:rPr>
          <w:rFonts w:ascii="Arial" w:hAnsi="Arial" w:cs="Arial"/>
          <w:b w:val="0"/>
          <w:sz w:val="22"/>
          <w:szCs w:val="22"/>
        </w:rPr>
        <w:t>demonstrates the use of two techniques to improve coherence</w:t>
      </w:r>
      <w:r w:rsidR="00A924C7">
        <w:rPr>
          <w:rFonts w:ascii="Arial" w:hAnsi="Arial" w:cs="Arial"/>
          <w:b w:val="0"/>
          <w:sz w:val="22"/>
          <w:szCs w:val="22"/>
        </w:rPr>
        <w:t xml:space="preserve"> (P3</w:t>
      </w:r>
      <w:r w:rsidR="00EE3D9B">
        <w:rPr>
          <w:rFonts w:ascii="Arial" w:hAnsi="Arial" w:cs="Arial"/>
          <w:b w:val="0"/>
          <w:sz w:val="22"/>
          <w:szCs w:val="22"/>
        </w:rPr>
        <w:t>, P4</w:t>
      </w:r>
      <w:r w:rsidR="00A924C7">
        <w:rPr>
          <w:rFonts w:ascii="Arial" w:hAnsi="Arial" w:cs="Arial"/>
          <w:b w:val="0"/>
          <w:sz w:val="22"/>
          <w:szCs w:val="22"/>
        </w:rPr>
        <w:t>)</w:t>
      </w:r>
      <w:r w:rsidRPr="00574553">
        <w:rPr>
          <w:rFonts w:ascii="Arial" w:hAnsi="Arial" w:cs="Arial"/>
          <w:b w:val="0"/>
          <w:sz w:val="22"/>
          <w:szCs w:val="22"/>
        </w:rPr>
        <w:t xml:space="preserve">.  First, </w:t>
      </w:r>
      <w:r w:rsidRPr="005D6EE8">
        <w:rPr>
          <w:rFonts w:ascii="Arial" w:hAnsi="Arial" w:cs="Arial"/>
          <w:b w:val="0"/>
          <w:sz w:val="22"/>
          <w:szCs w:val="22"/>
        </w:rPr>
        <w:t xml:space="preserve">the sentences are rewritten </w:t>
      </w:r>
      <w:r w:rsidR="006D7399" w:rsidRPr="005D6EE8">
        <w:rPr>
          <w:rFonts w:ascii="Arial" w:hAnsi="Arial" w:cs="Arial"/>
          <w:b w:val="0"/>
          <w:sz w:val="22"/>
          <w:szCs w:val="22"/>
        </w:rPr>
        <w:t>t</w:t>
      </w:r>
      <w:r w:rsidR="001740DB" w:rsidRPr="005D6EE8">
        <w:rPr>
          <w:rFonts w:ascii="Arial" w:hAnsi="Arial" w:cs="Arial"/>
          <w:b w:val="0"/>
          <w:sz w:val="22"/>
          <w:szCs w:val="22"/>
        </w:rPr>
        <w:t>o</w:t>
      </w:r>
      <w:r w:rsidR="006D7399" w:rsidRPr="005D6EE8">
        <w:rPr>
          <w:rFonts w:ascii="Arial" w:hAnsi="Arial" w:cs="Arial"/>
          <w:b w:val="0"/>
          <w:sz w:val="22"/>
          <w:szCs w:val="22"/>
        </w:rPr>
        <w:t xml:space="preserve"> </w:t>
      </w:r>
      <w:r w:rsidR="006D7399" w:rsidRPr="00574553">
        <w:rPr>
          <w:rFonts w:ascii="Arial" w:hAnsi="Arial" w:cs="Arial"/>
          <w:b w:val="0"/>
          <w:sz w:val="22"/>
          <w:szCs w:val="22"/>
          <w:highlight w:val="magenta"/>
        </w:rPr>
        <w:t>create a context</w:t>
      </w:r>
      <w:r w:rsidRPr="00574553">
        <w:rPr>
          <w:rFonts w:ascii="Arial" w:hAnsi="Arial" w:cs="Arial"/>
          <w:b w:val="0"/>
          <w:sz w:val="22"/>
          <w:szCs w:val="22"/>
          <w:highlight w:val="magenta"/>
        </w:rPr>
        <w:t xml:space="preserve"> (at the beginning of sentences) </w:t>
      </w:r>
      <w:r w:rsidR="006D7399" w:rsidRPr="00574553">
        <w:rPr>
          <w:rFonts w:ascii="Arial" w:hAnsi="Arial" w:cs="Arial"/>
          <w:b w:val="0"/>
          <w:sz w:val="22"/>
          <w:szCs w:val="22"/>
          <w:highlight w:val="magenta"/>
        </w:rPr>
        <w:t>before introdu</w:t>
      </w:r>
      <w:r w:rsidR="005D6EE8">
        <w:rPr>
          <w:rFonts w:ascii="Arial" w:hAnsi="Arial" w:cs="Arial"/>
          <w:b w:val="0"/>
          <w:sz w:val="22"/>
          <w:szCs w:val="22"/>
          <w:highlight w:val="magenta"/>
        </w:rPr>
        <w:t>c</w:t>
      </w:r>
      <w:r w:rsidR="006D7399" w:rsidRPr="00574553">
        <w:rPr>
          <w:rFonts w:ascii="Arial" w:hAnsi="Arial" w:cs="Arial"/>
          <w:b w:val="0"/>
          <w:sz w:val="22"/>
          <w:szCs w:val="22"/>
          <w:highlight w:val="magenta"/>
        </w:rPr>
        <w:t xml:space="preserve">ing </w:t>
      </w:r>
      <w:r w:rsidRPr="00574553">
        <w:rPr>
          <w:rFonts w:ascii="Arial" w:hAnsi="Arial" w:cs="Arial"/>
          <w:b w:val="0"/>
          <w:sz w:val="22"/>
          <w:szCs w:val="22"/>
          <w:highlight w:val="magenta"/>
        </w:rPr>
        <w:t>new information (at end of sentences).</w:t>
      </w:r>
      <w:r w:rsidRPr="00574553">
        <w:rPr>
          <w:rFonts w:ascii="Arial" w:hAnsi="Arial" w:cs="Arial"/>
          <w:b w:val="0"/>
          <w:sz w:val="22"/>
          <w:szCs w:val="22"/>
        </w:rPr>
        <w:t xml:space="preserve"> Second, verbal linkages</w:t>
      </w:r>
      <w:r w:rsidR="00A924C7">
        <w:rPr>
          <w:rFonts w:ascii="Arial" w:hAnsi="Arial" w:cs="Arial"/>
          <w:b w:val="0"/>
          <w:sz w:val="22"/>
          <w:szCs w:val="22"/>
        </w:rPr>
        <w:t xml:space="preserve"> </w:t>
      </w:r>
      <w:r w:rsidRPr="00574553">
        <w:rPr>
          <w:rFonts w:ascii="Arial" w:hAnsi="Arial" w:cs="Arial"/>
          <w:b w:val="0"/>
          <w:sz w:val="22"/>
          <w:szCs w:val="22"/>
        </w:rPr>
        <w:t>are used more effectively in the revision</w:t>
      </w:r>
      <w:r w:rsidR="00B745F5">
        <w:rPr>
          <w:rFonts w:ascii="Arial" w:hAnsi="Arial" w:cs="Arial"/>
          <w:b w:val="0"/>
          <w:sz w:val="22"/>
          <w:szCs w:val="22"/>
        </w:rPr>
        <w:t xml:space="preserve"> </w:t>
      </w:r>
      <w:r w:rsidR="00B745F5" w:rsidRPr="00574553">
        <w:rPr>
          <w:rFonts w:ascii="Arial" w:hAnsi="Arial" w:cs="Arial"/>
          <w:b w:val="0"/>
          <w:sz w:val="22"/>
          <w:szCs w:val="22"/>
        </w:rPr>
        <w:t>(Tip P4</w:t>
      </w:r>
      <w:r w:rsidR="00B745F5">
        <w:rPr>
          <w:rFonts w:ascii="Arial" w:hAnsi="Arial" w:cs="Arial"/>
          <w:b w:val="0"/>
          <w:sz w:val="22"/>
          <w:szCs w:val="22"/>
        </w:rPr>
        <w:t xml:space="preserve">: </w:t>
      </w:r>
      <w:r w:rsidR="00B745F5" w:rsidRPr="00B745F5">
        <w:rPr>
          <w:rFonts w:ascii="Arial" w:hAnsi="Arial" w:cs="Arial"/>
          <w:b w:val="0"/>
          <w:sz w:val="22"/>
          <w:szCs w:val="22"/>
          <w:highlight w:val="cyan"/>
        </w:rPr>
        <w:t>2 s</w:t>
      </w:r>
      <w:r w:rsidR="00B745F5" w:rsidRPr="00D642DF">
        <w:rPr>
          <w:rFonts w:ascii="Arial" w:hAnsi="Arial" w:cs="Arial"/>
          <w:b w:val="0"/>
          <w:sz w:val="22"/>
          <w:szCs w:val="22"/>
          <w:highlight w:val="cyan"/>
        </w:rPr>
        <w:t>ummative references</w:t>
      </w:r>
      <w:r w:rsidR="00B745F5" w:rsidRPr="00574553">
        <w:rPr>
          <w:rFonts w:ascii="Arial" w:hAnsi="Arial" w:cs="Arial"/>
          <w:b w:val="0"/>
          <w:sz w:val="22"/>
          <w:szCs w:val="22"/>
        </w:rPr>
        <w:t xml:space="preserve">, </w:t>
      </w:r>
      <w:r w:rsidR="00B745F5">
        <w:rPr>
          <w:rFonts w:ascii="Arial" w:hAnsi="Arial" w:cs="Arial"/>
          <w:b w:val="0"/>
          <w:sz w:val="22"/>
          <w:szCs w:val="22"/>
          <w:shd w:val="clear" w:color="auto" w:fill="99FFCC"/>
        </w:rPr>
        <w:t>1</w:t>
      </w:r>
      <w:r w:rsidR="00B745F5" w:rsidRPr="00D642DF">
        <w:rPr>
          <w:rFonts w:ascii="Arial" w:hAnsi="Arial" w:cs="Arial"/>
          <w:b w:val="0"/>
          <w:sz w:val="22"/>
          <w:szCs w:val="22"/>
          <w:shd w:val="clear" w:color="auto" w:fill="99FFCC"/>
        </w:rPr>
        <w:t xml:space="preserve"> parallel construction</w:t>
      </w:r>
      <w:r w:rsidR="00B745F5" w:rsidRPr="00574553">
        <w:rPr>
          <w:rFonts w:ascii="Arial" w:hAnsi="Arial" w:cs="Arial"/>
          <w:b w:val="0"/>
          <w:sz w:val="22"/>
          <w:szCs w:val="22"/>
        </w:rPr>
        <w:t xml:space="preserve">, and </w:t>
      </w:r>
      <w:r w:rsidR="00B745F5">
        <w:rPr>
          <w:rFonts w:ascii="Arial" w:hAnsi="Arial" w:cs="Arial"/>
          <w:b w:val="0"/>
          <w:sz w:val="22"/>
          <w:szCs w:val="22"/>
          <w:highlight w:val="yellow"/>
        </w:rPr>
        <w:t>5 t</w:t>
      </w:r>
      <w:r w:rsidR="00B745F5" w:rsidRPr="00D642DF">
        <w:rPr>
          <w:rFonts w:ascii="Arial" w:hAnsi="Arial" w:cs="Arial"/>
          <w:b w:val="0"/>
          <w:sz w:val="22"/>
          <w:szCs w:val="22"/>
          <w:highlight w:val="yellow"/>
        </w:rPr>
        <w:t>ransitional linkage</w:t>
      </w:r>
      <w:r w:rsidR="00B745F5" w:rsidRPr="00A924C7">
        <w:rPr>
          <w:rFonts w:ascii="Arial" w:hAnsi="Arial" w:cs="Arial"/>
          <w:b w:val="0"/>
          <w:sz w:val="22"/>
          <w:szCs w:val="22"/>
          <w:highlight w:val="yellow"/>
        </w:rPr>
        <w:t>s</w:t>
      </w:r>
      <w:r w:rsidR="00B745F5" w:rsidRPr="00574553">
        <w:rPr>
          <w:rFonts w:ascii="Arial" w:hAnsi="Arial" w:cs="Arial"/>
          <w:b w:val="0"/>
          <w:sz w:val="22"/>
          <w:szCs w:val="22"/>
        </w:rPr>
        <w:t>)</w:t>
      </w:r>
      <w:r w:rsidRPr="00574553">
        <w:rPr>
          <w:rFonts w:ascii="Arial" w:hAnsi="Arial" w:cs="Arial"/>
          <w:b w:val="0"/>
          <w:sz w:val="22"/>
          <w:szCs w:val="22"/>
        </w:rPr>
        <w:t>. Note that the original paragraph use</w:t>
      </w:r>
      <w:r w:rsidR="00B745F5">
        <w:rPr>
          <w:rFonts w:ascii="Arial" w:hAnsi="Arial" w:cs="Arial"/>
          <w:b w:val="0"/>
          <w:sz w:val="22"/>
          <w:szCs w:val="22"/>
        </w:rPr>
        <w:t>d</w:t>
      </w:r>
      <w:r w:rsidRPr="00574553">
        <w:rPr>
          <w:rFonts w:ascii="Arial" w:hAnsi="Arial" w:cs="Arial"/>
          <w:b w:val="0"/>
          <w:sz w:val="22"/>
          <w:szCs w:val="22"/>
        </w:rPr>
        <w:t xml:space="preserve"> one contrasting linkage </w:t>
      </w:r>
      <w:r w:rsidR="00B745F5">
        <w:rPr>
          <w:rFonts w:ascii="Arial" w:hAnsi="Arial" w:cs="Arial"/>
          <w:b w:val="0"/>
          <w:sz w:val="22"/>
          <w:szCs w:val="22"/>
        </w:rPr>
        <w:t xml:space="preserve">(however) </w:t>
      </w:r>
      <w:r w:rsidR="006D7399" w:rsidRPr="00574553">
        <w:rPr>
          <w:rFonts w:ascii="Arial" w:hAnsi="Arial" w:cs="Arial"/>
          <w:b w:val="0"/>
          <w:sz w:val="22"/>
          <w:szCs w:val="22"/>
        </w:rPr>
        <w:t>to manage the flow of ideas</w:t>
      </w:r>
      <w:r w:rsidR="00B745F5">
        <w:rPr>
          <w:rFonts w:ascii="Arial" w:hAnsi="Arial" w:cs="Arial"/>
          <w:b w:val="0"/>
          <w:sz w:val="22"/>
          <w:szCs w:val="22"/>
        </w:rPr>
        <w:t xml:space="preserve">, </w:t>
      </w:r>
      <w:r w:rsidRPr="00574553">
        <w:rPr>
          <w:rFonts w:ascii="Arial" w:hAnsi="Arial" w:cs="Arial"/>
          <w:b w:val="0"/>
          <w:sz w:val="22"/>
          <w:szCs w:val="22"/>
        </w:rPr>
        <w:t>and several merely additive linka</w:t>
      </w:r>
      <w:r w:rsidR="001740DB" w:rsidRPr="00574553">
        <w:rPr>
          <w:rFonts w:ascii="Arial" w:hAnsi="Arial" w:cs="Arial"/>
          <w:b w:val="0"/>
          <w:sz w:val="22"/>
          <w:szCs w:val="22"/>
        </w:rPr>
        <w:t>ges (beyond, moreover, finally)</w:t>
      </w:r>
      <w:r w:rsidR="005D6EE8">
        <w:rPr>
          <w:rFonts w:ascii="Arial" w:hAnsi="Arial" w:cs="Arial"/>
          <w:b w:val="0"/>
          <w:sz w:val="22"/>
          <w:szCs w:val="22"/>
        </w:rPr>
        <w:t>. In contrast,</w:t>
      </w:r>
      <w:r w:rsidRPr="00574553">
        <w:rPr>
          <w:rFonts w:ascii="Arial" w:hAnsi="Arial" w:cs="Arial"/>
          <w:b w:val="0"/>
          <w:sz w:val="22"/>
          <w:szCs w:val="22"/>
        </w:rPr>
        <w:t xml:space="preserve"> the revision uses </w:t>
      </w:r>
      <w:r w:rsidR="00A924C7">
        <w:rPr>
          <w:rFonts w:ascii="Arial" w:hAnsi="Arial" w:cs="Arial"/>
          <w:b w:val="0"/>
          <w:sz w:val="22"/>
          <w:szCs w:val="22"/>
        </w:rPr>
        <w:t>more informative</w:t>
      </w:r>
      <w:r w:rsidRPr="00D642DF">
        <w:rPr>
          <w:rFonts w:ascii="Arial" w:hAnsi="Arial" w:cs="Arial"/>
          <w:b w:val="0"/>
          <w:sz w:val="22"/>
          <w:szCs w:val="22"/>
        </w:rPr>
        <w:t xml:space="preserve"> verbal linkages that</w:t>
      </w:r>
      <w:r w:rsidRPr="00574553">
        <w:rPr>
          <w:rFonts w:ascii="Arial" w:hAnsi="Arial" w:cs="Arial"/>
          <w:b w:val="0"/>
          <w:sz w:val="22"/>
          <w:szCs w:val="22"/>
        </w:rPr>
        <w:t xml:space="preserve"> clarify the sequence of</w:t>
      </w:r>
      <w:r w:rsidR="006D7399" w:rsidRPr="00574553">
        <w:rPr>
          <w:rFonts w:ascii="Arial" w:hAnsi="Arial" w:cs="Arial"/>
          <w:b w:val="0"/>
          <w:sz w:val="22"/>
          <w:szCs w:val="22"/>
        </w:rPr>
        <w:t xml:space="preserve"> ideas from sentence to sentence</w:t>
      </w:r>
      <w:r w:rsidRPr="00574553">
        <w:rPr>
          <w:rFonts w:ascii="Arial" w:hAnsi="Arial" w:cs="Arial"/>
          <w:b w:val="0"/>
          <w:sz w:val="22"/>
          <w:szCs w:val="22"/>
        </w:rPr>
        <w:t xml:space="preserve">. </w:t>
      </w:r>
    </w:p>
    <w:p w14:paraId="27E11573" w14:textId="641A54A9" w:rsidR="00365889" w:rsidRPr="00574553" w:rsidRDefault="00365889" w:rsidP="00F3039C">
      <w:pPr>
        <w:rPr>
          <w:rFonts w:ascii="Arial" w:hAnsi="Arial" w:cs="Arial"/>
          <w:b/>
          <w:sz w:val="24"/>
          <w:szCs w:val="24"/>
        </w:rPr>
      </w:pPr>
      <w:r w:rsidRPr="00574553">
        <w:rPr>
          <w:rFonts w:ascii="Arial" w:hAnsi="Arial" w:cs="Arial"/>
          <w:sz w:val="22"/>
          <w:szCs w:val="22"/>
        </w:rPr>
        <w:br w:type="page"/>
      </w:r>
      <w:r w:rsidR="00EA27C8" w:rsidRPr="00574553">
        <w:rPr>
          <w:rFonts w:ascii="Arial" w:hAnsi="Arial" w:cs="Arial"/>
          <w:b/>
          <w:sz w:val="24"/>
          <w:szCs w:val="24"/>
        </w:rPr>
        <w:lastRenderedPageBreak/>
        <w:t xml:space="preserve">PRACTICE </w:t>
      </w:r>
      <w:r w:rsidR="00AC5E07" w:rsidRPr="00574553">
        <w:rPr>
          <w:rFonts w:ascii="Arial" w:hAnsi="Arial" w:cs="Arial"/>
          <w:b/>
          <w:sz w:val="24"/>
          <w:szCs w:val="24"/>
        </w:rPr>
        <w:t>EXAMPLE 3</w:t>
      </w:r>
      <w:r w:rsidRPr="00574553">
        <w:rPr>
          <w:rFonts w:ascii="Arial" w:hAnsi="Arial" w:cs="Arial"/>
          <w:b/>
          <w:sz w:val="24"/>
          <w:szCs w:val="24"/>
        </w:rPr>
        <w:t>: FROM DISCUSSION SECTION OF PAPER</w:t>
      </w:r>
      <w:r w:rsidR="00EC5CF0">
        <w:rPr>
          <w:rFonts w:ascii="Arial" w:hAnsi="Arial" w:cs="Arial"/>
          <w:b/>
          <w:sz w:val="24"/>
          <w:szCs w:val="24"/>
        </w:rPr>
        <w:t xml:space="preserve"> ON MATERNAL MASTERY AND PREMATURE BIRTH</w:t>
      </w:r>
    </w:p>
    <w:p w14:paraId="0100B2A6" w14:textId="77777777" w:rsidR="00365889" w:rsidRPr="00574553" w:rsidRDefault="00365889" w:rsidP="00F3039C">
      <w:pPr>
        <w:rPr>
          <w:rFonts w:ascii="Arial" w:hAnsi="Arial" w:cs="Arial"/>
          <w:sz w:val="22"/>
          <w:szCs w:val="22"/>
        </w:rPr>
      </w:pPr>
    </w:p>
    <w:p w14:paraId="12D243ED" w14:textId="7078E697" w:rsidR="00365889" w:rsidRPr="00574553" w:rsidRDefault="00365889" w:rsidP="00F3039C">
      <w:pPr>
        <w:ind w:firstLine="720"/>
        <w:rPr>
          <w:rFonts w:ascii="Arial" w:hAnsi="Arial" w:cs="Arial"/>
          <w:sz w:val="22"/>
          <w:szCs w:val="22"/>
        </w:rPr>
      </w:pPr>
      <w:r w:rsidRPr="00574553">
        <w:rPr>
          <w:rFonts w:ascii="Arial" w:hAnsi="Arial" w:cs="Arial"/>
          <w:sz w:val="22"/>
          <w:szCs w:val="22"/>
        </w:rPr>
        <w:t>Mastery exhibited small but significant relationships with birth weight, number of weeks born early and low birth weight status</w:t>
      </w:r>
      <w:r w:rsidR="00C60DFC">
        <w:rPr>
          <w:rFonts w:ascii="Arial" w:hAnsi="Arial" w:cs="Arial"/>
          <w:sz w:val="22"/>
          <w:szCs w:val="22"/>
        </w:rPr>
        <w:t>,</w:t>
      </w:r>
      <w:r w:rsidRPr="00574553">
        <w:rPr>
          <w:rFonts w:ascii="Arial" w:hAnsi="Arial" w:cs="Arial"/>
          <w:sz w:val="22"/>
          <w:szCs w:val="22"/>
        </w:rPr>
        <w:t xml:space="preserve"> when assessed concurrently. Hierarchical analyses revealed that mastery was able to explain unique variance in birth weight and early delivery after variance due to maternal characteristics and behaviors was accounted for.  Prospective analyses revealed weak associations that were not statistically reliable.  Post-hoc analyses among the 1992 cohort suggested that mastery, which has been deemed a more stable, personality construct in the literature, may not remain stable among women as they experience pregnancy. The tenets of the biopsychosocial model support the assumption that psychological factors may not remain stable to the degree that they are inextricably related to changing biological process.  Nevertheless, we are cautious in our interpretation of instability, as the data we analyzed reflect that the predicted relationship between mastery and birth weight was apparent among women who were pregnant at the time mastery was assessed, but not among those who were not pregnant, suggesting that mastery, or some factor influencing mastery, changed with pregnancy status.  The fact that mastery was only assessed during the 1992 survey year does not allow us to conduct an analysis to assess change in mastery scores as a function of pregnancy and subsequent childbirth.  We propose this analysis as an important component of future prospective longitudinal studies in which </w:t>
      </w:r>
      <w:r w:rsidR="00880958">
        <w:rPr>
          <w:rFonts w:ascii="Arial" w:hAnsi="Arial" w:cs="Arial"/>
          <w:sz w:val="22"/>
          <w:szCs w:val="22"/>
        </w:rPr>
        <w:t>most</w:t>
      </w:r>
      <w:r w:rsidRPr="00574553">
        <w:rPr>
          <w:rFonts w:ascii="Arial" w:hAnsi="Arial" w:cs="Arial"/>
          <w:sz w:val="22"/>
          <w:szCs w:val="22"/>
        </w:rPr>
        <w:t xml:space="preserve"> assessments of mastery and other relevant personality constructs are included throughout the course of pregnancy, preferably prior to pregnancy, once each trimester, and following delivery.  This type of analysis has recently been reported with respect to multiple measures of plasma corticotropin-releasing hormone throughout pregnancy and their differential relationship to preterm delivery (see Hobel et al., 1999) and with respect to our own findings, would help discern questions of causal flow.  </w:t>
      </w:r>
    </w:p>
    <w:p w14:paraId="2784A8BA" w14:textId="77777777" w:rsidR="00365889" w:rsidRPr="00574553" w:rsidRDefault="00365889" w:rsidP="00F3039C">
      <w:pPr>
        <w:pStyle w:val="BodyText"/>
        <w:ind w:firstLine="720"/>
        <w:jc w:val="left"/>
        <w:rPr>
          <w:rFonts w:ascii="Arial" w:hAnsi="Arial" w:cs="Arial"/>
          <w:sz w:val="22"/>
          <w:szCs w:val="22"/>
        </w:rPr>
      </w:pPr>
    </w:p>
    <w:p w14:paraId="508F9D48" w14:textId="77777777" w:rsidR="00754CFD" w:rsidRPr="00574553" w:rsidRDefault="00754CFD" w:rsidP="00F3039C">
      <w:pPr>
        <w:pStyle w:val="BodyText"/>
        <w:jc w:val="left"/>
        <w:rPr>
          <w:rFonts w:ascii="Arial" w:hAnsi="Arial" w:cs="Arial"/>
          <w:i/>
          <w:sz w:val="22"/>
          <w:szCs w:val="22"/>
          <w:u w:val="single"/>
        </w:rPr>
      </w:pPr>
    </w:p>
    <w:p w14:paraId="3091B174" w14:textId="643E868E" w:rsidR="00754CFD" w:rsidRDefault="00754CFD" w:rsidP="00F3039C">
      <w:pPr>
        <w:pStyle w:val="BodyText"/>
        <w:jc w:val="left"/>
        <w:rPr>
          <w:rFonts w:ascii="Arial" w:hAnsi="Arial" w:cs="Arial"/>
          <w:b w:val="0"/>
          <w:i/>
          <w:sz w:val="22"/>
          <w:szCs w:val="22"/>
        </w:rPr>
      </w:pPr>
      <w:r w:rsidRPr="00574553">
        <w:rPr>
          <w:rFonts w:ascii="Arial" w:hAnsi="Arial" w:cs="Arial"/>
          <w:i/>
          <w:sz w:val="22"/>
          <w:szCs w:val="22"/>
          <w:u w:val="single"/>
        </w:rPr>
        <w:t>Comments</w:t>
      </w:r>
      <w:r w:rsidRPr="00574553">
        <w:rPr>
          <w:rFonts w:ascii="Arial" w:hAnsi="Arial" w:cs="Arial"/>
          <w:i/>
          <w:sz w:val="22"/>
          <w:szCs w:val="22"/>
        </w:rPr>
        <w:t xml:space="preserve">: </w:t>
      </w:r>
      <w:r w:rsidRPr="00574553">
        <w:rPr>
          <w:rFonts w:ascii="Arial" w:hAnsi="Arial" w:cs="Arial"/>
          <w:b w:val="0"/>
          <w:i/>
          <w:sz w:val="22"/>
          <w:szCs w:val="22"/>
        </w:rPr>
        <w:t>The original paragraph is taxing to read and understand. The complexity of the subject matter is made harder to grasp because the paragraph covers too many topics [</w:t>
      </w:r>
      <w:r w:rsidR="00234FD6" w:rsidRPr="00574553">
        <w:rPr>
          <w:rFonts w:ascii="Arial" w:hAnsi="Arial" w:cs="Arial"/>
          <w:b w:val="0"/>
          <w:i/>
          <w:sz w:val="22"/>
          <w:szCs w:val="22"/>
        </w:rPr>
        <w:t>Tip P</w:t>
      </w:r>
      <w:r w:rsidRPr="00574553">
        <w:rPr>
          <w:rFonts w:ascii="Arial" w:hAnsi="Arial" w:cs="Arial"/>
          <w:b w:val="0"/>
          <w:i/>
          <w:sz w:val="22"/>
          <w:szCs w:val="22"/>
        </w:rPr>
        <w:t>1], it does</w:t>
      </w:r>
      <w:r w:rsidR="00157F00">
        <w:rPr>
          <w:rFonts w:ascii="Arial" w:hAnsi="Arial" w:cs="Arial"/>
          <w:b w:val="0"/>
          <w:i/>
          <w:sz w:val="22"/>
          <w:szCs w:val="22"/>
        </w:rPr>
        <w:t xml:space="preserve"> not</w:t>
      </w:r>
      <w:r w:rsidRPr="00574553">
        <w:rPr>
          <w:rFonts w:ascii="Arial" w:hAnsi="Arial" w:cs="Arial"/>
          <w:b w:val="0"/>
          <w:i/>
          <w:sz w:val="22"/>
          <w:szCs w:val="22"/>
        </w:rPr>
        <w:t xml:space="preserve"> clearly set up each separate topic with introductory phrases [</w:t>
      </w:r>
      <w:r w:rsidR="00234FD6" w:rsidRPr="00574553">
        <w:rPr>
          <w:rFonts w:ascii="Arial" w:hAnsi="Arial" w:cs="Arial"/>
          <w:b w:val="0"/>
          <w:i/>
          <w:sz w:val="22"/>
          <w:szCs w:val="22"/>
        </w:rPr>
        <w:t>Tip P</w:t>
      </w:r>
      <w:r w:rsidRPr="00574553">
        <w:rPr>
          <w:rFonts w:ascii="Arial" w:hAnsi="Arial" w:cs="Arial"/>
          <w:b w:val="0"/>
          <w:i/>
          <w:sz w:val="22"/>
          <w:szCs w:val="22"/>
        </w:rPr>
        <w:t>3], and it uses excessively abstract language [</w:t>
      </w:r>
      <w:r w:rsidR="00234FD6" w:rsidRPr="00574553">
        <w:rPr>
          <w:rFonts w:ascii="Arial" w:hAnsi="Arial" w:cs="Arial"/>
          <w:b w:val="0"/>
          <w:i/>
          <w:sz w:val="22"/>
          <w:szCs w:val="22"/>
        </w:rPr>
        <w:t>Tip S</w:t>
      </w:r>
      <w:r w:rsidR="00AB1A49" w:rsidRPr="00574553">
        <w:rPr>
          <w:rFonts w:ascii="Arial" w:hAnsi="Arial" w:cs="Arial"/>
          <w:b w:val="0"/>
          <w:i/>
          <w:sz w:val="22"/>
          <w:szCs w:val="22"/>
        </w:rPr>
        <w:t>3</w:t>
      </w:r>
      <w:r w:rsidRPr="00574553">
        <w:rPr>
          <w:rFonts w:ascii="Arial" w:hAnsi="Arial" w:cs="Arial"/>
          <w:b w:val="0"/>
          <w:i/>
          <w:sz w:val="22"/>
          <w:szCs w:val="22"/>
        </w:rPr>
        <w:t>]</w:t>
      </w:r>
      <w:r w:rsidR="00234FD6" w:rsidRPr="00574553">
        <w:rPr>
          <w:rFonts w:ascii="Arial" w:hAnsi="Arial" w:cs="Arial"/>
          <w:b w:val="0"/>
          <w:i/>
          <w:sz w:val="22"/>
          <w:szCs w:val="22"/>
        </w:rPr>
        <w:t>.</w:t>
      </w:r>
      <w:r w:rsidR="00F04ECA">
        <w:rPr>
          <w:rFonts w:ascii="Arial" w:hAnsi="Arial" w:cs="Arial"/>
          <w:b w:val="0"/>
          <w:i/>
          <w:sz w:val="22"/>
          <w:szCs w:val="22"/>
        </w:rPr>
        <w:t xml:space="preserve"> </w:t>
      </w:r>
      <w:r w:rsidR="00BC6ACE">
        <w:rPr>
          <w:rFonts w:ascii="Arial" w:hAnsi="Arial" w:cs="Arial"/>
          <w:b w:val="0"/>
          <w:i/>
          <w:sz w:val="22"/>
          <w:szCs w:val="22"/>
        </w:rPr>
        <w:t>In this paper, t</w:t>
      </w:r>
      <w:r w:rsidR="00F04ECA">
        <w:rPr>
          <w:rFonts w:ascii="Arial" w:hAnsi="Arial" w:cs="Arial"/>
          <w:b w:val="0"/>
          <w:i/>
          <w:sz w:val="22"/>
          <w:szCs w:val="22"/>
        </w:rPr>
        <w:t>he term “mastery” refer</w:t>
      </w:r>
      <w:r w:rsidR="00BC6ACE">
        <w:rPr>
          <w:rFonts w:ascii="Arial" w:hAnsi="Arial" w:cs="Arial"/>
          <w:b w:val="0"/>
          <w:i/>
          <w:sz w:val="22"/>
          <w:szCs w:val="22"/>
        </w:rPr>
        <w:t>s</w:t>
      </w:r>
      <w:r w:rsidR="00F04ECA">
        <w:rPr>
          <w:rFonts w:ascii="Arial" w:hAnsi="Arial" w:cs="Arial"/>
          <w:b w:val="0"/>
          <w:i/>
          <w:sz w:val="22"/>
          <w:szCs w:val="22"/>
        </w:rPr>
        <w:t xml:space="preserve"> to a mother’s sense of control over important aspects of her life.</w:t>
      </w:r>
    </w:p>
    <w:p w14:paraId="4D29AE63" w14:textId="5313F264" w:rsidR="00246207" w:rsidRDefault="00246207" w:rsidP="00F3039C">
      <w:pPr>
        <w:pStyle w:val="BodyText"/>
        <w:jc w:val="left"/>
        <w:rPr>
          <w:rFonts w:ascii="Arial" w:hAnsi="Arial" w:cs="Arial"/>
          <w:b w:val="0"/>
          <w:i/>
          <w:sz w:val="22"/>
          <w:szCs w:val="22"/>
        </w:rPr>
      </w:pPr>
    </w:p>
    <w:p w14:paraId="60518CA6" w14:textId="4DBCF3C4" w:rsidR="00365889" w:rsidRPr="00574553" w:rsidRDefault="00365889" w:rsidP="00F3039C">
      <w:pPr>
        <w:pStyle w:val="BodyText"/>
        <w:jc w:val="left"/>
        <w:rPr>
          <w:rFonts w:ascii="Arial" w:hAnsi="Arial" w:cs="Arial"/>
          <w:sz w:val="22"/>
          <w:szCs w:val="22"/>
        </w:rPr>
      </w:pPr>
      <w:r w:rsidRPr="00574553">
        <w:rPr>
          <w:rFonts w:ascii="Arial" w:hAnsi="Arial" w:cs="Arial"/>
          <w:szCs w:val="24"/>
        </w:rPr>
        <w:t>REVISION</w:t>
      </w:r>
      <w:r w:rsidR="00E5732D" w:rsidRPr="00574553">
        <w:rPr>
          <w:rFonts w:ascii="Arial" w:hAnsi="Arial" w:cs="Arial"/>
          <w:szCs w:val="24"/>
        </w:rPr>
        <w:t>:</w:t>
      </w:r>
      <w:r w:rsidRPr="00574553">
        <w:rPr>
          <w:rFonts w:ascii="Arial" w:hAnsi="Arial" w:cs="Arial"/>
          <w:szCs w:val="24"/>
        </w:rPr>
        <w:t xml:space="preserve"> </w:t>
      </w:r>
      <w:r w:rsidR="00EA27C8" w:rsidRPr="00574553">
        <w:rPr>
          <w:rFonts w:ascii="Arial" w:hAnsi="Arial" w:cs="Arial"/>
          <w:szCs w:val="24"/>
        </w:rPr>
        <w:t xml:space="preserve">PRACTICE </w:t>
      </w:r>
      <w:r w:rsidR="00AC5E07" w:rsidRPr="00574553">
        <w:rPr>
          <w:rFonts w:ascii="Arial" w:hAnsi="Arial" w:cs="Arial"/>
          <w:szCs w:val="24"/>
        </w:rPr>
        <w:t>EXAMPLE 3</w:t>
      </w:r>
      <w:r w:rsidR="00AC5E07" w:rsidRPr="00574553">
        <w:rPr>
          <w:rFonts w:ascii="Arial" w:hAnsi="Arial" w:cs="Arial"/>
          <w:sz w:val="22"/>
          <w:szCs w:val="22"/>
        </w:rPr>
        <w:t xml:space="preserve"> </w:t>
      </w:r>
    </w:p>
    <w:p w14:paraId="338DB085" w14:textId="77777777" w:rsidR="00365889" w:rsidRPr="00574553" w:rsidRDefault="00365889" w:rsidP="00F3039C">
      <w:pPr>
        <w:pStyle w:val="BodyText"/>
        <w:jc w:val="left"/>
        <w:rPr>
          <w:rFonts w:ascii="Arial" w:hAnsi="Arial" w:cs="Arial"/>
          <w:sz w:val="22"/>
          <w:szCs w:val="22"/>
        </w:rPr>
      </w:pPr>
    </w:p>
    <w:p w14:paraId="5DB9AD97" w14:textId="417E4CC2" w:rsidR="00365889" w:rsidRPr="00574553" w:rsidRDefault="00365889" w:rsidP="00F3039C">
      <w:pPr>
        <w:pStyle w:val="BodyText"/>
        <w:jc w:val="left"/>
        <w:rPr>
          <w:rFonts w:ascii="Arial" w:hAnsi="Arial" w:cs="Arial"/>
          <w:sz w:val="22"/>
          <w:szCs w:val="22"/>
        </w:rPr>
      </w:pPr>
      <w:r w:rsidRPr="00574553">
        <w:rPr>
          <w:rFonts w:ascii="Arial" w:hAnsi="Arial" w:cs="Arial"/>
          <w:sz w:val="22"/>
          <w:szCs w:val="22"/>
          <w:u w:val="single"/>
        </w:rPr>
        <w:t>topic introduction</w:t>
      </w:r>
      <w:r w:rsidR="004A3557" w:rsidRPr="004A3557">
        <w:rPr>
          <w:rFonts w:ascii="Arial" w:hAnsi="Arial" w:cs="Arial"/>
          <w:sz w:val="22"/>
          <w:szCs w:val="22"/>
        </w:rPr>
        <w:t xml:space="preserve">           </w:t>
      </w:r>
      <w:r w:rsidR="004A3557">
        <w:rPr>
          <w:rFonts w:ascii="Arial" w:hAnsi="Arial" w:cs="Arial"/>
          <w:sz w:val="22"/>
          <w:szCs w:val="22"/>
        </w:rPr>
        <w:t xml:space="preserve">    </w:t>
      </w:r>
      <w:r w:rsidR="00ED4311" w:rsidRPr="00574553">
        <w:rPr>
          <w:rFonts w:ascii="Arial" w:hAnsi="Arial" w:cs="Arial"/>
          <w:strike/>
          <w:sz w:val="22"/>
          <w:szCs w:val="22"/>
        </w:rPr>
        <w:t>deletion</w:t>
      </w:r>
      <w:r w:rsidR="00ED4311" w:rsidRPr="00574553">
        <w:rPr>
          <w:rFonts w:ascii="Arial" w:hAnsi="Arial" w:cs="Arial"/>
          <w:sz w:val="22"/>
          <w:szCs w:val="22"/>
        </w:rPr>
        <w:t xml:space="preserve">                  </w:t>
      </w:r>
    </w:p>
    <w:p w14:paraId="37455A70" w14:textId="0FC2DBFE" w:rsidR="00365889" w:rsidRPr="00574553" w:rsidRDefault="00365889" w:rsidP="00F3039C">
      <w:pPr>
        <w:pStyle w:val="BodyText"/>
        <w:jc w:val="left"/>
        <w:rPr>
          <w:rFonts w:ascii="Arial" w:hAnsi="Arial" w:cs="Arial"/>
          <w:sz w:val="22"/>
          <w:szCs w:val="22"/>
        </w:rPr>
      </w:pPr>
      <w:r w:rsidRPr="00574553">
        <w:rPr>
          <w:rFonts w:ascii="Arial" w:hAnsi="Arial" w:cs="Arial"/>
          <w:sz w:val="22"/>
          <w:szCs w:val="22"/>
          <w:highlight w:val="magenta"/>
        </w:rPr>
        <w:t>repetitions</w:t>
      </w:r>
      <w:r w:rsidRPr="00574553">
        <w:rPr>
          <w:rFonts w:ascii="Arial" w:hAnsi="Arial" w:cs="Arial"/>
          <w:sz w:val="22"/>
          <w:szCs w:val="22"/>
        </w:rPr>
        <w:t xml:space="preserve"> </w:t>
      </w:r>
      <w:r w:rsidR="001124B5" w:rsidRPr="00574553">
        <w:rPr>
          <w:rFonts w:ascii="Arial" w:hAnsi="Arial" w:cs="Arial"/>
          <w:sz w:val="22"/>
          <w:szCs w:val="22"/>
        </w:rPr>
        <w:t xml:space="preserve"> </w:t>
      </w:r>
      <w:r w:rsidR="006E5B0D" w:rsidRPr="00574553">
        <w:rPr>
          <w:rFonts w:ascii="Arial" w:hAnsi="Arial" w:cs="Arial"/>
          <w:sz w:val="22"/>
          <w:szCs w:val="22"/>
        </w:rPr>
        <w:t xml:space="preserve">    </w:t>
      </w:r>
      <w:r w:rsidRPr="00574553">
        <w:rPr>
          <w:rFonts w:ascii="Arial" w:hAnsi="Arial" w:cs="Arial"/>
          <w:sz w:val="22"/>
          <w:szCs w:val="22"/>
          <w:shd w:val="clear" w:color="auto" w:fill="99FF99"/>
        </w:rPr>
        <w:t>parallel</w:t>
      </w:r>
      <w:r w:rsidR="00ED4311" w:rsidRPr="00574553">
        <w:rPr>
          <w:rFonts w:ascii="Arial" w:hAnsi="Arial" w:cs="Arial"/>
          <w:sz w:val="22"/>
          <w:szCs w:val="22"/>
          <w:shd w:val="clear" w:color="auto" w:fill="99FF99"/>
        </w:rPr>
        <w:t xml:space="preserve"> construction</w:t>
      </w:r>
      <w:r w:rsidR="00880958">
        <w:rPr>
          <w:rFonts w:ascii="Arial" w:hAnsi="Arial" w:cs="Arial"/>
          <w:sz w:val="22"/>
          <w:szCs w:val="22"/>
          <w:shd w:val="clear" w:color="auto" w:fill="99FF99"/>
        </w:rPr>
        <w:t>s</w:t>
      </w:r>
      <w:r w:rsidRPr="00574553">
        <w:rPr>
          <w:rFonts w:ascii="Arial" w:hAnsi="Arial" w:cs="Arial"/>
          <w:sz w:val="22"/>
          <w:szCs w:val="22"/>
        </w:rPr>
        <w:t xml:space="preserve">      </w:t>
      </w:r>
      <w:r w:rsidRPr="00574553">
        <w:rPr>
          <w:rFonts w:ascii="Arial" w:hAnsi="Arial" w:cs="Arial"/>
          <w:sz w:val="22"/>
          <w:szCs w:val="22"/>
          <w:shd w:val="clear" w:color="auto" w:fill="CCECFF"/>
        </w:rPr>
        <w:t>summative references</w:t>
      </w:r>
      <w:r w:rsidRPr="00574553">
        <w:rPr>
          <w:rFonts w:ascii="Arial" w:hAnsi="Arial" w:cs="Arial"/>
          <w:sz w:val="22"/>
          <w:szCs w:val="22"/>
        </w:rPr>
        <w:t xml:space="preserve">  </w:t>
      </w:r>
      <w:r w:rsidR="00880958">
        <w:rPr>
          <w:rFonts w:ascii="Arial" w:hAnsi="Arial" w:cs="Arial"/>
          <w:sz w:val="22"/>
          <w:szCs w:val="22"/>
        </w:rPr>
        <w:t xml:space="preserve">    </w:t>
      </w:r>
      <w:r w:rsidR="00880958" w:rsidRPr="00574553">
        <w:rPr>
          <w:rFonts w:ascii="Arial" w:hAnsi="Arial" w:cs="Arial"/>
          <w:sz w:val="22"/>
          <w:szCs w:val="22"/>
          <w:highlight w:val="yellow"/>
        </w:rPr>
        <w:t>transitional linkages</w:t>
      </w:r>
      <w:r w:rsidR="00880958" w:rsidRPr="00574553">
        <w:rPr>
          <w:rFonts w:ascii="Arial" w:hAnsi="Arial" w:cs="Arial"/>
          <w:sz w:val="22"/>
          <w:szCs w:val="22"/>
        </w:rPr>
        <w:t xml:space="preserve">     </w:t>
      </w:r>
    </w:p>
    <w:p w14:paraId="7AAB59B1" w14:textId="77777777" w:rsidR="00365889" w:rsidRPr="00574553" w:rsidRDefault="00365889" w:rsidP="00F3039C">
      <w:pPr>
        <w:pStyle w:val="BodyText"/>
        <w:jc w:val="left"/>
        <w:rPr>
          <w:rFonts w:ascii="Arial" w:hAnsi="Arial" w:cs="Arial"/>
          <w:sz w:val="22"/>
          <w:szCs w:val="22"/>
        </w:rPr>
      </w:pPr>
    </w:p>
    <w:p w14:paraId="1A9CE7CB" w14:textId="7CEC01C7" w:rsidR="00365889" w:rsidRPr="00574553" w:rsidRDefault="00365889" w:rsidP="00F3039C">
      <w:pPr>
        <w:pStyle w:val="BodyText"/>
        <w:ind w:firstLine="720"/>
        <w:jc w:val="left"/>
        <w:rPr>
          <w:rFonts w:ascii="Arial" w:hAnsi="Arial" w:cs="Arial"/>
          <w:b w:val="0"/>
          <w:sz w:val="22"/>
          <w:szCs w:val="22"/>
        </w:rPr>
      </w:pPr>
      <w:r w:rsidRPr="00574553">
        <w:rPr>
          <w:rFonts w:ascii="Arial" w:hAnsi="Arial" w:cs="Arial"/>
          <w:b w:val="0"/>
          <w:sz w:val="22"/>
          <w:szCs w:val="22"/>
          <w:u w:val="single"/>
          <w:shd w:val="clear" w:color="auto" w:fill="99FF99"/>
        </w:rPr>
        <w:t>In the concurrent component of the study</w:t>
      </w:r>
      <w:r w:rsidRPr="00574553">
        <w:rPr>
          <w:rFonts w:ascii="Arial" w:hAnsi="Arial" w:cs="Arial"/>
          <w:b w:val="0"/>
          <w:sz w:val="22"/>
          <w:szCs w:val="22"/>
          <w:u w:val="single"/>
        </w:rPr>
        <w:t xml:space="preserve">, </w:t>
      </w:r>
      <w:r w:rsidR="00C60DFC">
        <w:rPr>
          <w:rFonts w:ascii="Arial" w:hAnsi="Arial" w:cs="Arial"/>
          <w:b w:val="0"/>
          <w:sz w:val="22"/>
          <w:szCs w:val="22"/>
          <w:u w:val="single"/>
        </w:rPr>
        <w:t xml:space="preserve">maternal </w:t>
      </w:r>
      <w:r w:rsidRPr="00574553">
        <w:rPr>
          <w:rFonts w:ascii="Arial" w:hAnsi="Arial" w:cs="Arial"/>
          <w:b w:val="0"/>
          <w:sz w:val="22"/>
          <w:szCs w:val="22"/>
          <w:u w:val="single"/>
        </w:rPr>
        <w:t>mastery was found to have small but significant relationships</w:t>
      </w:r>
      <w:r w:rsidRPr="00574553">
        <w:rPr>
          <w:rFonts w:ascii="Arial" w:hAnsi="Arial" w:cs="Arial"/>
          <w:b w:val="0"/>
          <w:sz w:val="22"/>
          <w:szCs w:val="22"/>
        </w:rPr>
        <w:t xml:space="preserve"> with birth weight, number of weeks born early, and low birth weight status.  Hierarchical analyses revealed that mastery was able to explain unique variance in birth weight and early delivery</w:t>
      </w:r>
      <w:r w:rsidR="004A3557">
        <w:rPr>
          <w:rFonts w:ascii="Arial" w:hAnsi="Arial" w:cs="Arial"/>
          <w:b w:val="0"/>
          <w:sz w:val="22"/>
          <w:szCs w:val="22"/>
        </w:rPr>
        <w:t>,</w:t>
      </w:r>
      <w:r w:rsidRPr="00574553">
        <w:rPr>
          <w:rFonts w:ascii="Arial" w:hAnsi="Arial" w:cs="Arial"/>
          <w:b w:val="0"/>
          <w:sz w:val="22"/>
          <w:szCs w:val="22"/>
        </w:rPr>
        <w:t xml:space="preserve"> after variance due to maternal characteristics and behaviors was accounted for.  </w:t>
      </w:r>
      <w:r w:rsidRPr="00574553">
        <w:rPr>
          <w:rFonts w:ascii="Arial" w:hAnsi="Arial" w:cs="Arial"/>
          <w:b w:val="0"/>
          <w:sz w:val="22"/>
          <w:szCs w:val="22"/>
          <w:shd w:val="clear" w:color="auto" w:fill="99FF99"/>
        </w:rPr>
        <w:t>In the prospective component of the study</w:t>
      </w:r>
      <w:r w:rsidRPr="00574553">
        <w:rPr>
          <w:rFonts w:ascii="Arial" w:hAnsi="Arial" w:cs="Arial"/>
          <w:b w:val="0"/>
          <w:sz w:val="22"/>
          <w:szCs w:val="22"/>
        </w:rPr>
        <w:t xml:space="preserve">, </w:t>
      </w:r>
      <w:r w:rsidRPr="00574553">
        <w:rPr>
          <w:rFonts w:ascii="Arial" w:hAnsi="Arial" w:cs="Arial"/>
          <w:b w:val="0"/>
          <w:sz w:val="22"/>
          <w:szCs w:val="22"/>
          <w:highlight w:val="yellow"/>
        </w:rPr>
        <w:t>however</w:t>
      </w:r>
      <w:r w:rsidRPr="00574553">
        <w:rPr>
          <w:rFonts w:ascii="Arial" w:hAnsi="Arial" w:cs="Arial"/>
          <w:b w:val="0"/>
          <w:sz w:val="22"/>
          <w:szCs w:val="22"/>
        </w:rPr>
        <w:t xml:space="preserve">, only weak associations between maternal mastery and birth outcomes were found, and these were not statistically </w:t>
      </w:r>
      <w:r w:rsidR="005843B9" w:rsidRPr="00574553">
        <w:rPr>
          <w:rFonts w:ascii="Arial" w:hAnsi="Arial" w:cs="Arial"/>
          <w:b w:val="0"/>
          <w:sz w:val="22"/>
          <w:szCs w:val="22"/>
        </w:rPr>
        <w:t>dependable</w:t>
      </w:r>
      <w:r w:rsidRPr="00574553">
        <w:rPr>
          <w:rFonts w:ascii="Arial" w:hAnsi="Arial" w:cs="Arial"/>
          <w:b w:val="0"/>
          <w:sz w:val="22"/>
          <w:szCs w:val="22"/>
        </w:rPr>
        <w:t xml:space="preserve">. </w:t>
      </w:r>
    </w:p>
    <w:p w14:paraId="10752067" w14:textId="6229108C" w:rsidR="00365889" w:rsidRPr="00574553" w:rsidRDefault="00365889" w:rsidP="00F3039C">
      <w:pPr>
        <w:pStyle w:val="BodyText"/>
        <w:ind w:firstLine="720"/>
        <w:jc w:val="left"/>
        <w:rPr>
          <w:rFonts w:ascii="Arial" w:hAnsi="Arial" w:cs="Arial"/>
          <w:b w:val="0"/>
          <w:sz w:val="22"/>
          <w:szCs w:val="22"/>
        </w:rPr>
      </w:pPr>
      <w:r w:rsidRPr="00574553">
        <w:rPr>
          <w:rFonts w:ascii="Arial" w:hAnsi="Arial" w:cs="Arial"/>
          <w:b w:val="0"/>
          <w:sz w:val="22"/>
          <w:szCs w:val="22"/>
          <w:u w:val="single"/>
          <w:shd w:val="clear" w:color="auto" w:fill="CCECFF"/>
        </w:rPr>
        <w:t>The most interesting finding of the prospective study</w:t>
      </w:r>
      <w:r w:rsidRPr="00574553">
        <w:rPr>
          <w:rFonts w:ascii="Arial" w:hAnsi="Arial" w:cs="Arial"/>
          <w:b w:val="0"/>
          <w:sz w:val="22"/>
          <w:szCs w:val="22"/>
          <w:u w:val="single"/>
        </w:rPr>
        <w:t xml:space="preserve"> was the suggestion from our post-hoc analyses </w:t>
      </w:r>
      <w:r w:rsidR="004A3557">
        <w:rPr>
          <w:rFonts w:ascii="Arial" w:hAnsi="Arial" w:cs="Arial"/>
          <w:b w:val="0"/>
          <w:sz w:val="22"/>
          <w:szCs w:val="22"/>
          <w:u w:val="single"/>
        </w:rPr>
        <w:t>in</w:t>
      </w:r>
      <w:r w:rsidRPr="00574553">
        <w:rPr>
          <w:rFonts w:ascii="Arial" w:hAnsi="Arial" w:cs="Arial"/>
          <w:b w:val="0"/>
          <w:sz w:val="22"/>
          <w:szCs w:val="22"/>
          <w:u w:val="single"/>
        </w:rPr>
        <w:t xml:space="preserve"> the 1992 cohort that mastery </w:t>
      </w:r>
      <w:r w:rsidRPr="002B3B34">
        <w:rPr>
          <w:rFonts w:ascii="Arial" w:hAnsi="Arial" w:cs="Arial"/>
          <w:b w:val="0"/>
          <w:sz w:val="22"/>
          <w:szCs w:val="22"/>
          <w:highlight w:val="magenta"/>
          <w:u w:val="single"/>
        </w:rPr>
        <w:t>may not remain</w:t>
      </w:r>
      <w:r w:rsidR="002B3B34">
        <w:rPr>
          <w:rFonts w:ascii="Arial" w:hAnsi="Arial" w:cs="Arial"/>
          <w:b w:val="0"/>
          <w:sz w:val="22"/>
          <w:szCs w:val="22"/>
          <w:u w:val="single"/>
        </w:rPr>
        <w:t xml:space="preserve"> </w:t>
      </w:r>
      <w:r w:rsidRPr="00574553">
        <w:rPr>
          <w:rFonts w:ascii="Arial" w:hAnsi="Arial" w:cs="Arial"/>
          <w:b w:val="0"/>
          <w:sz w:val="22"/>
          <w:szCs w:val="22"/>
          <w:highlight w:val="magenta"/>
          <w:u w:val="single"/>
        </w:rPr>
        <w:t>stable</w:t>
      </w:r>
      <w:r w:rsidRPr="00574553">
        <w:rPr>
          <w:rFonts w:ascii="Arial" w:hAnsi="Arial" w:cs="Arial"/>
          <w:b w:val="0"/>
          <w:sz w:val="22"/>
          <w:szCs w:val="22"/>
        </w:rPr>
        <w:t xml:space="preserve"> in women as they experience pregnancy. </w:t>
      </w:r>
      <w:r w:rsidRPr="00574553">
        <w:rPr>
          <w:rFonts w:ascii="Arial" w:hAnsi="Arial" w:cs="Arial"/>
          <w:b w:val="0"/>
          <w:sz w:val="22"/>
          <w:szCs w:val="22"/>
          <w:highlight w:val="yellow"/>
        </w:rPr>
        <w:t>Although</w:t>
      </w:r>
      <w:r w:rsidRPr="00574553">
        <w:rPr>
          <w:rFonts w:ascii="Arial" w:hAnsi="Arial" w:cs="Arial"/>
          <w:b w:val="0"/>
          <w:sz w:val="22"/>
          <w:szCs w:val="22"/>
        </w:rPr>
        <w:t xml:space="preserve"> in the literature, mastery is usually interpreted as a </w:t>
      </w:r>
      <w:r w:rsidRPr="00574553">
        <w:rPr>
          <w:rFonts w:ascii="Arial" w:hAnsi="Arial" w:cs="Arial"/>
          <w:b w:val="0"/>
          <w:sz w:val="22"/>
          <w:szCs w:val="22"/>
          <w:highlight w:val="magenta"/>
        </w:rPr>
        <w:t>stable</w:t>
      </w:r>
      <w:r w:rsidRPr="00574553">
        <w:rPr>
          <w:rFonts w:ascii="Arial" w:hAnsi="Arial" w:cs="Arial"/>
          <w:b w:val="0"/>
          <w:sz w:val="22"/>
          <w:szCs w:val="22"/>
        </w:rPr>
        <w:t xml:space="preserve"> personality construct, our result is consistent with the tenets of the biopsychosocial model, </w:t>
      </w:r>
      <w:r w:rsidRPr="00574553">
        <w:rPr>
          <w:rFonts w:ascii="Arial" w:hAnsi="Arial" w:cs="Arial"/>
          <w:b w:val="0"/>
          <w:sz w:val="22"/>
          <w:szCs w:val="22"/>
        </w:rPr>
        <w:lastRenderedPageBreak/>
        <w:t xml:space="preserve">which argue that psychological factors that are closely related to changing biological processes may be </w:t>
      </w:r>
      <w:r w:rsidRPr="00574553">
        <w:rPr>
          <w:rFonts w:ascii="Arial" w:hAnsi="Arial" w:cs="Arial"/>
          <w:b w:val="0"/>
          <w:sz w:val="22"/>
          <w:szCs w:val="22"/>
          <w:highlight w:val="magenta"/>
        </w:rPr>
        <w:t>unstable</w:t>
      </w:r>
      <w:r w:rsidRPr="00574553">
        <w:rPr>
          <w:rFonts w:ascii="Arial" w:hAnsi="Arial" w:cs="Arial"/>
          <w:b w:val="0"/>
          <w:sz w:val="22"/>
          <w:szCs w:val="22"/>
        </w:rPr>
        <w:t xml:space="preserve">. </w:t>
      </w:r>
    </w:p>
    <w:p w14:paraId="7868D818" w14:textId="77777777" w:rsidR="00365889" w:rsidRPr="00574553" w:rsidRDefault="00365889" w:rsidP="00F3039C">
      <w:pPr>
        <w:pStyle w:val="BodyText"/>
        <w:ind w:firstLine="720"/>
        <w:jc w:val="left"/>
        <w:rPr>
          <w:rFonts w:ascii="Arial" w:hAnsi="Arial" w:cs="Arial"/>
          <w:b w:val="0"/>
          <w:strike/>
          <w:sz w:val="22"/>
          <w:szCs w:val="22"/>
        </w:rPr>
      </w:pPr>
      <w:r w:rsidRPr="00574553">
        <w:rPr>
          <w:rFonts w:ascii="Arial" w:hAnsi="Arial" w:cs="Arial"/>
          <w:b w:val="0"/>
          <w:sz w:val="22"/>
          <w:szCs w:val="22"/>
          <w:highlight w:val="yellow"/>
          <w:u w:val="single"/>
        </w:rPr>
        <w:t xml:space="preserve">Nevertheless, </w:t>
      </w:r>
      <w:r w:rsidRPr="00574553">
        <w:rPr>
          <w:rFonts w:ascii="Arial" w:hAnsi="Arial" w:cs="Arial"/>
          <w:b w:val="0"/>
          <w:sz w:val="22"/>
          <w:szCs w:val="22"/>
          <w:u w:val="single"/>
        </w:rPr>
        <w:t xml:space="preserve">we are cautious in </w:t>
      </w:r>
      <w:r w:rsidRPr="00574553">
        <w:rPr>
          <w:rFonts w:ascii="Arial" w:hAnsi="Arial" w:cs="Arial"/>
          <w:b w:val="0"/>
          <w:sz w:val="22"/>
          <w:szCs w:val="22"/>
          <w:u w:val="single"/>
          <w:shd w:val="clear" w:color="auto" w:fill="CCECFF"/>
        </w:rPr>
        <w:t xml:space="preserve">our interpretation that mastery may be an </w:t>
      </w:r>
      <w:r w:rsidRPr="004A3557">
        <w:rPr>
          <w:rFonts w:ascii="Arial" w:hAnsi="Arial" w:cs="Arial"/>
          <w:b w:val="0"/>
          <w:sz w:val="22"/>
          <w:szCs w:val="22"/>
          <w:highlight w:val="magenta"/>
          <w:u w:val="single"/>
          <w:shd w:val="clear" w:color="auto" w:fill="CCECFF"/>
        </w:rPr>
        <w:t>unstable</w:t>
      </w:r>
      <w:r w:rsidRPr="00574553">
        <w:rPr>
          <w:rFonts w:ascii="Arial" w:hAnsi="Arial" w:cs="Arial"/>
          <w:b w:val="0"/>
          <w:sz w:val="22"/>
          <w:szCs w:val="22"/>
          <w:u w:val="single"/>
          <w:shd w:val="clear" w:color="auto" w:fill="CCECFF"/>
        </w:rPr>
        <w:t xml:space="preserve"> construct</w:t>
      </w:r>
      <w:r w:rsidRPr="00574553">
        <w:rPr>
          <w:rFonts w:ascii="Arial" w:hAnsi="Arial" w:cs="Arial"/>
          <w:b w:val="0"/>
          <w:sz w:val="22"/>
          <w:szCs w:val="22"/>
          <w:u w:val="single"/>
        </w:rPr>
        <w:t>,</w:t>
      </w:r>
      <w:r w:rsidRPr="00574553">
        <w:rPr>
          <w:rFonts w:ascii="Arial" w:hAnsi="Arial" w:cs="Arial"/>
          <w:b w:val="0"/>
          <w:sz w:val="22"/>
          <w:szCs w:val="22"/>
        </w:rPr>
        <w:t xml:space="preserve"> because in our analysis, the predicted relationship between mastery and birth weight was apparent among women who were pregnant at the time mastery was assessed, but not among those who were not pregnant. This result suggests that mastery, or some factor influencing mastery, may have changed with pregnancy status.  </w:t>
      </w:r>
      <w:r w:rsidRPr="00574553">
        <w:rPr>
          <w:rFonts w:ascii="Arial" w:hAnsi="Arial" w:cs="Arial"/>
          <w:b w:val="0"/>
          <w:sz w:val="22"/>
          <w:szCs w:val="22"/>
          <w:highlight w:val="yellow"/>
        </w:rPr>
        <w:t>Regrettably,</w:t>
      </w:r>
      <w:r w:rsidRPr="00574553">
        <w:rPr>
          <w:rFonts w:ascii="Arial" w:hAnsi="Arial" w:cs="Arial"/>
          <w:b w:val="0"/>
          <w:sz w:val="22"/>
          <w:szCs w:val="22"/>
        </w:rPr>
        <w:t xml:space="preserve"> we could not directly assess change in mastery scores as a function of pregnancy and subsequent childbirth, because in our study, mastery was </w:t>
      </w:r>
      <w:r w:rsidR="008E29F8" w:rsidRPr="00574553">
        <w:rPr>
          <w:rFonts w:ascii="Arial" w:hAnsi="Arial" w:cs="Arial"/>
          <w:b w:val="0"/>
          <w:sz w:val="22"/>
          <w:szCs w:val="22"/>
        </w:rPr>
        <w:t xml:space="preserve">not </w:t>
      </w:r>
      <w:r w:rsidRPr="00574553">
        <w:rPr>
          <w:rFonts w:ascii="Arial" w:hAnsi="Arial" w:cs="Arial"/>
          <w:b w:val="0"/>
          <w:sz w:val="22"/>
          <w:szCs w:val="22"/>
        </w:rPr>
        <w:t xml:space="preserve">assessed </w:t>
      </w:r>
      <w:r w:rsidR="008E29F8" w:rsidRPr="004A3557">
        <w:rPr>
          <w:rFonts w:ascii="Arial" w:hAnsi="Arial" w:cs="Arial"/>
          <w:b w:val="0"/>
          <w:sz w:val="22"/>
          <w:szCs w:val="22"/>
          <w:highlight w:val="magenta"/>
        </w:rPr>
        <w:t>longitudinally</w:t>
      </w:r>
      <w:r w:rsidRPr="00574553">
        <w:rPr>
          <w:rFonts w:ascii="Arial" w:hAnsi="Arial" w:cs="Arial"/>
          <w:b w:val="0"/>
          <w:sz w:val="22"/>
          <w:szCs w:val="22"/>
        </w:rPr>
        <w:t xml:space="preserve">. Future prospective </w:t>
      </w:r>
      <w:r w:rsidRPr="00574553">
        <w:rPr>
          <w:rFonts w:ascii="Arial" w:hAnsi="Arial" w:cs="Arial"/>
          <w:b w:val="0"/>
          <w:sz w:val="22"/>
          <w:szCs w:val="22"/>
          <w:highlight w:val="magenta"/>
        </w:rPr>
        <w:t>longitudinal</w:t>
      </w:r>
      <w:r w:rsidRPr="00574553">
        <w:rPr>
          <w:rFonts w:ascii="Arial" w:hAnsi="Arial" w:cs="Arial"/>
          <w:b w:val="0"/>
          <w:sz w:val="22"/>
          <w:szCs w:val="22"/>
        </w:rPr>
        <w:t xml:space="preserve"> studies could include such an analysis if mastery and other relevant personality constructs were measured thro</w:t>
      </w:r>
      <w:r w:rsidR="00ED4311" w:rsidRPr="00574553">
        <w:rPr>
          <w:rFonts w:ascii="Arial" w:hAnsi="Arial" w:cs="Arial"/>
          <w:b w:val="0"/>
          <w:sz w:val="22"/>
          <w:szCs w:val="22"/>
        </w:rPr>
        <w:t>ughout the course of pregnancy—pr</w:t>
      </w:r>
      <w:r w:rsidRPr="00574553">
        <w:rPr>
          <w:rFonts w:ascii="Arial" w:hAnsi="Arial" w:cs="Arial"/>
          <w:b w:val="0"/>
          <w:sz w:val="22"/>
          <w:szCs w:val="22"/>
        </w:rPr>
        <w:t xml:space="preserve">eferably prior to pregnancy, once each trimester, and following delivery. </w:t>
      </w:r>
      <w:r w:rsidRPr="00574553">
        <w:rPr>
          <w:rFonts w:ascii="Arial" w:hAnsi="Arial" w:cs="Arial"/>
          <w:b w:val="0"/>
          <w:sz w:val="22"/>
          <w:szCs w:val="22"/>
          <w:shd w:val="clear" w:color="auto" w:fill="CCECFF"/>
        </w:rPr>
        <w:t>Such a</w:t>
      </w:r>
      <w:r w:rsidRPr="00574553">
        <w:rPr>
          <w:rFonts w:ascii="Arial" w:hAnsi="Arial" w:cs="Arial"/>
          <w:b w:val="0"/>
          <w:sz w:val="22"/>
          <w:szCs w:val="22"/>
        </w:rPr>
        <w:t xml:space="preserve"> </w:t>
      </w:r>
      <w:r w:rsidRPr="00574553">
        <w:rPr>
          <w:rFonts w:ascii="Arial" w:hAnsi="Arial" w:cs="Arial"/>
          <w:b w:val="0"/>
          <w:sz w:val="22"/>
          <w:szCs w:val="22"/>
          <w:highlight w:val="magenta"/>
        </w:rPr>
        <w:t>longitudinal</w:t>
      </w:r>
      <w:r w:rsidRPr="00574553">
        <w:rPr>
          <w:rFonts w:ascii="Arial" w:hAnsi="Arial" w:cs="Arial"/>
          <w:b w:val="0"/>
          <w:sz w:val="22"/>
          <w:szCs w:val="22"/>
        </w:rPr>
        <w:t xml:space="preserve"> </w:t>
      </w:r>
      <w:r w:rsidRPr="00574553">
        <w:rPr>
          <w:rFonts w:ascii="Arial" w:hAnsi="Arial" w:cs="Arial"/>
          <w:b w:val="0"/>
          <w:sz w:val="22"/>
          <w:szCs w:val="22"/>
          <w:shd w:val="clear" w:color="auto" w:fill="CCECFF"/>
        </w:rPr>
        <w:t xml:space="preserve">analysis </w:t>
      </w:r>
      <w:r w:rsidRPr="00574553">
        <w:rPr>
          <w:rFonts w:ascii="Arial" w:hAnsi="Arial" w:cs="Arial"/>
          <w:b w:val="0"/>
          <w:sz w:val="22"/>
          <w:szCs w:val="22"/>
        </w:rPr>
        <w:t xml:space="preserve">of mastery and preterm outcomes </w:t>
      </w:r>
      <w:r w:rsidRPr="00574553">
        <w:rPr>
          <w:rFonts w:ascii="Arial" w:hAnsi="Arial" w:cs="Arial"/>
          <w:b w:val="0"/>
          <w:sz w:val="22"/>
          <w:szCs w:val="22"/>
          <w:shd w:val="clear" w:color="auto" w:fill="99FF99"/>
        </w:rPr>
        <w:t>would not only clarify</w:t>
      </w:r>
      <w:r w:rsidRPr="00574553">
        <w:rPr>
          <w:rFonts w:ascii="Arial" w:hAnsi="Arial" w:cs="Arial"/>
          <w:b w:val="0"/>
          <w:sz w:val="22"/>
          <w:szCs w:val="22"/>
        </w:rPr>
        <w:t xml:space="preserve"> whether maternal mastery is stable during pregnancy, </w:t>
      </w:r>
      <w:r w:rsidRPr="00574553">
        <w:rPr>
          <w:rFonts w:ascii="Arial" w:hAnsi="Arial" w:cs="Arial"/>
          <w:b w:val="0"/>
          <w:sz w:val="22"/>
          <w:szCs w:val="22"/>
          <w:shd w:val="clear" w:color="auto" w:fill="99FF99"/>
        </w:rPr>
        <w:t>but might</w:t>
      </w:r>
      <w:r w:rsidRPr="00574553">
        <w:rPr>
          <w:rFonts w:ascii="Arial" w:hAnsi="Arial" w:cs="Arial"/>
          <w:b w:val="0"/>
          <w:sz w:val="22"/>
          <w:szCs w:val="22"/>
          <w:shd w:val="clear" w:color="auto" w:fill="CCFFCC"/>
        </w:rPr>
        <w:t xml:space="preserve"> </w:t>
      </w:r>
      <w:r w:rsidRPr="00574553">
        <w:rPr>
          <w:rFonts w:ascii="Arial" w:hAnsi="Arial" w:cs="Arial"/>
          <w:b w:val="0"/>
          <w:sz w:val="22"/>
          <w:szCs w:val="22"/>
          <w:shd w:val="clear" w:color="auto" w:fill="99FF99"/>
        </w:rPr>
        <w:t>also shed light</w:t>
      </w:r>
      <w:r w:rsidRPr="00574553">
        <w:rPr>
          <w:rFonts w:ascii="Arial" w:hAnsi="Arial" w:cs="Arial"/>
          <w:b w:val="0"/>
          <w:sz w:val="22"/>
          <w:szCs w:val="22"/>
        </w:rPr>
        <w:t xml:space="preserve"> on the direction of causation in our research paradigm, a topic addressed in more detail below. </w:t>
      </w:r>
      <w:r w:rsidRPr="00574553">
        <w:rPr>
          <w:rFonts w:ascii="Arial" w:hAnsi="Arial" w:cs="Arial"/>
          <w:b w:val="0"/>
          <w:strike/>
          <w:sz w:val="22"/>
          <w:szCs w:val="22"/>
        </w:rPr>
        <w:t>has recently been reported with respect to multiple measures of plasma corticotropin-releasing hormone throughout pregnancy and their differential relationship to preterm delivery (see Hobel et al., 1999) and with respect to our own findings,</w:t>
      </w:r>
    </w:p>
    <w:p w14:paraId="69371843" w14:textId="77777777" w:rsidR="00365889" w:rsidRPr="00574553" w:rsidRDefault="00365889" w:rsidP="00F3039C">
      <w:pPr>
        <w:pStyle w:val="BodyText"/>
        <w:jc w:val="left"/>
        <w:rPr>
          <w:rFonts w:ascii="Arial" w:hAnsi="Arial" w:cs="Arial"/>
          <w:i/>
          <w:sz w:val="22"/>
          <w:szCs w:val="22"/>
          <w:u w:val="single"/>
        </w:rPr>
      </w:pPr>
    </w:p>
    <w:p w14:paraId="01AAB2D0" w14:textId="77777777" w:rsidR="00365889" w:rsidRPr="00574553" w:rsidRDefault="00365889" w:rsidP="00F3039C">
      <w:pPr>
        <w:pStyle w:val="BodyText"/>
        <w:jc w:val="left"/>
        <w:rPr>
          <w:rFonts w:ascii="Arial" w:hAnsi="Arial" w:cs="Arial"/>
          <w:b w:val="0"/>
          <w:i/>
          <w:sz w:val="22"/>
          <w:szCs w:val="22"/>
        </w:rPr>
      </w:pPr>
    </w:p>
    <w:p w14:paraId="0C9A7B54" w14:textId="0D58E913" w:rsidR="00365889" w:rsidRPr="00574553" w:rsidRDefault="00D03AEA" w:rsidP="00F3039C">
      <w:pPr>
        <w:pStyle w:val="BodyText"/>
        <w:jc w:val="left"/>
        <w:rPr>
          <w:rFonts w:ascii="Arial" w:hAnsi="Arial" w:cs="Arial"/>
          <w:b w:val="0"/>
          <w:i/>
          <w:sz w:val="22"/>
          <w:szCs w:val="22"/>
        </w:rPr>
      </w:pPr>
      <w:r w:rsidRPr="00D03AEA">
        <w:rPr>
          <w:rFonts w:ascii="Arial" w:hAnsi="Arial" w:cs="Arial"/>
          <w:i/>
          <w:sz w:val="22"/>
          <w:szCs w:val="22"/>
          <w:u w:val="single"/>
        </w:rPr>
        <w:t>R</w:t>
      </w:r>
      <w:r w:rsidR="00365889" w:rsidRPr="00D03AEA">
        <w:rPr>
          <w:rFonts w:ascii="Arial" w:hAnsi="Arial" w:cs="Arial"/>
          <w:i/>
          <w:sz w:val="22"/>
          <w:szCs w:val="22"/>
          <w:u w:val="single"/>
        </w:rPr>
        <w:t>evision</w:t>
      </w:r>
      <w:r w:rsidRPr="00D03AEA">
        <w:rPr>
          <w:rFonts w:ascii="Arial" w:hAnsi="Arial" w:cs="Arial"/>
          <w:i/>
          <w:sz w:val="22"/>
          <w:szCs w:val="22"/>
          <w:u w:val="single"/>
        </w:rPr>
        <w:t xml:space="preserve"> Comments</w:t>
      </w:r>
      <w:r w:rsidR="00365889" w:rsidRPr="00574553">
        <w:rPr>
          <w:rFonts w:ascii="Arial" w:hAnsi="Arial" w:cs="Arial"/>
          <w:i/>
          <w:sz w:val="22"/>
          <w:szCs w:val="22"/>
        </w:rPr>
        <w:t>:</w:t>
      </w:r>
      <w:r w:rsidR="00365889" w:rsidRPr="00574553">
        <w:rPr>
          <w:rFonts w:ascii="Arial" w:hAnsi="Arial" w:cs="Arial"/>
          <w:b w:val="0"/>
          <w:i/>
          <w:sz w:val="22"/>
          <w:szCs w:val="22"/>
        </w:rPr>
        <w:t xml:space="preserve"> Th</w:t>
      </w:r>
      <w:r w:rsidR="00C60DFC">
        <w:rPr>
          <w:rFonts w:ascii="Arial" w:hAnsi="Arial" w:cs="Arial"/>
          <w:b w:val="0"/>
          <w:i/>
          <w:sz w:val="22"/>
          <w:szCs w:val="22"/>
        </w:rPr>
        <w:t>is</w:t>
      </w:r>
      <w:r w:rsidR="00365889" w:rsidRPr="00574553">
        <w:rPr>
          <w:rFonts w:ascii="Arial" w:hAnsi="Arial" w:cs="Arial"/>
          <w:b w:val="0"/>
          <w:i/>
          <w:sz w:val="22"/>
          <w:szCs w:val="22"/>
        </w:rPr>
        <w:t xml:space="preserve"> revision undertook: </w:t>
      </w:r>
    </w:p>
    <w:p w14:paraId="1D7A0DFA" w14:textId="49305D48" w:rsidR="00365889" w:rsidRPr="00574553" w:rsidRDefault="008E29F8" w:rsidP="00F3039C">
      <w:pPr>
        <w:pStyle w:val="BodyText"/>
        <w:numPr>
          <w:ilvl w:val="0"/>
          <w:numId w:val="1"/>
        </w:numPr>
        <w:jc w:val="left"/>
        <w:rPr>
          <w:rFonts w:ascii="Arial" w:hAnsi="Arial" w:cs="Arial"/>
          <w:b w:val="0"/>
          <w:i/>
          <w:sz w:val="22"/>
          <w:szCs w:val="22"/>
        </w:rPr>
      </w:pPr>
      <w:r w:rsidRPr="00574553">
        <w:rPr>
          <w:rFonts w:ascii="Arial" w:hAnsi="Arial" w:cs="Arial"/>
          <w:b w:val="0"/>
          <w:i/>
          <w:sz w:val="22"/>
          <w:szCs w:val="22"/>
        </w:rPr>
        <w:t>D</w:t>
      </w:r>
      <w:r w:rsidR="00365889" w:rsidRPr="00574553">
        <w:rPr>
          <w:rFonts w:ascii="Arial" w:hAnsi="Arial" w:cs="Arial"/>
          <w:b w:val="0"/>
          <w:i/>
          <w:sz w:val="22"/>
          <w:szCs w:val="22"/>
        </w:rPr>
        <w:t>ivision of the paragraph into 3 sub-paragraphs</w:t>
      </w:r>
      <w:r w:rsidR="00ED4311" w:rsidRPr="00574553">
        <w:rPr>
          <w:rFonts w:ascii="Arial" w:hAnsi="Arial" w:cs="Arial"/>
          <w:b w:val="0"/>
          <w:i/>
          <w:sz w:val="22"/>
          <w:szCs w:val="22"/>
        </w:rPr>
        <w:t>, with clarification of the main topic of each paragraph at its beginning [</w:t>
      </w:r>
      <w:r w:rsidR="00234FD6" w:rsidRPr="00574553">
        <w:rPr>
          <w:rFonts w:ascii="Arial" w:hAnsi="Arial" w:cs="Arial"/>
          <w:b w:val="0"/>
          <w:i/>
          <w:sz w:val="22"/>
          <w:szCs w:val="22"/>
        </w:rPr>
        <w:t>Tip P</w:t>
      </w:r>
      <w:r w:rsidR="00ED4311" w:rsidRPr="00574553">
        <w:rPr>
          <w:rFonts w:ascii="Arial" w:hAnsi="Arial" w:cs="Arial"/>
          <w:b w:val="0"/>
          <w:i/>
          <w:sz w:val="22"/>
          <w:szCs w:val="22"/>
        </w:rPr>
        <w:t>1]</w:t>
      </w:r>
    </w:p>
    <w:p w14:paraId="6E76ECBA" w14:textId="21F53F6A" w:rsidR="00365889" w:rsidRDefault="00576329" w:rsidP="00F3039C">
      <w:pPr>
        <w:pStyle w:val="BodyText"/>
        <w:numPr>
          <w:ilvl w:val="0"/>
          <w:numId w:val="1"/>
        </w:numPr>
        <w:jc w:val="left"/>
        <w:rPr>
          <w:rFonts w:ascii="Arial" w:hAnsi="Arial" w:cs="Arial"/>
          <w:b w:val="0"/>
          <w:i/>
          <w:sz w:val="22"/>
          <w:szCs w:val="22"/>
        </w:rPr>
      </w:pPr>
      <w:r w:rsidRPr="00574553">
        <w:rPr>
          <w:rFonts w:ascii="Arial" w:hAnsi="Arial" w:cs="Arial"/>
          <w:b w:val="0"/>
          <w:i/>
          <w:sz w:val="22"/>
          <w:szCs w:val="22"/>
        </w:rPr>
        <w:t>Enhancement</w:t>
      </w:r>
      <w:r w:rsidR="00365889" w:rsidRPr="00574553">
        <w:rPr>
          <w:rFonts w:ascii="Arial" w:hAnsi="Arial" w:cs="Arial"/>
          <w:b w:val="0"/>
          <w:i/>
          <w:sz w:val="22"/>
          <w:szCs w:val="22"/>
        </w:rPr>
        <w:t xml:space="preserve"> of continuity in the flow of ideas with </w:t>
      </w:r>
      <w:r w:rsidR="00365889" w:rsidRPr="004A3557">
        <w:rPr>
          <w:rFonts w:ascii="Arial" w:hAnsi="Arial" w:cs="Arial"/>
          <w:b w:val="0"/>
          <w:i/>
          <w:sz w:val="22"/>
          <w:szCs w:val="22"/>
          <w:shd w:val="clear" w:color="auto" w:fill="BDD6EE" w:themeFill="accent1" w:themeFillTint="66"/>
        </w:rPr>
        <w:t>summative references</w:t>
      </w:r>
      <w:r w:rsidR="00365889" w:rsidRPr="00574553">
        <w:rPr>
          <w:rFonts w:ascii="Arial" w:hAnsi="Arial" w:cs="Arial"/>
          <w:b w:val="0"/>
          <w:i/>
          <w:sz w:val="22"/>
          <w:szCs w:val="22"/>
        </w:rPr>
        <w:t xml:space="preserve">, </w:t>
      </w:r>
      <w:r w:rsidR="008E29F8" w:rsidRPr="004A3557">
        <w:rPr>
          <w:rFonts w:ascii="Arial" w:hAnsi="Arial" w:cs="Arial"/>
          <w:b w:val="0"/>
          <w:i/>
          <w:sz w:val="22"/>
          <w:szCs w:val="22"/>
          <w:highlight w:val="magenta"/>
        </w:rPr>
        <w:t>repetitions</w:t>
      </w:r>
      <w:r w:rsidR="008E29F8" w:rsidRPr="00574553">
        <w:rPr>
          <w:rFonts w:ascii="Arial" w:hAnsi="Arial" w:cs="Arial"/>
          <w:b w:val="0"/>
          <w:i/>
          <w:sz w:val="22"/>
          <w:szCs w:val="22"/>
        </w:rPr>
        <w:t xml:space="preserve">, and </w:t>
      </w:r>
      <w:r w:rsidR="00365889" w:rsidRPr="004A3557">
        <w:rPr>
          <w:rFonts w:ascii="Arial" w:hAnsi="Arial" w:cs="Arial"/>
          <w:b w:val="0"/>
          <w:i/>
          <w:sz w:val="22"/>
          <w:szCs w:val="22"/>
          <w:highlight w:val="yellow"/>
        </w:rPr>
        <w:t>verbal linkages</w:t>
      </w:r>
      <w:r w:rsidR="00365889" w:rsidRPr="00574553">
        <w:rPr>
          <w:rFonts w:ascii="Arial" w:hAnsi="Arial" w:cs="Arial"/>
          <w:b w:val="0"/>
          <w:i/>
          <w:sz w:val="22"/>
          <w:szCs w:val="22"/>
        </w:rPr>
        <w:t xml:space="preserve"> </w:t>
      </w:r>
      <w:r w:rsidR="008E29F8" w:rsidRPr="00574553">
        <w:rPr>
          <w:rFonts w:ascii="Arial" w:hAnsi="Arial" w:cs="Arial"/>
          <w:b w:val="0"/>
          <w:i/>
          <w:sz w:val="22"/>
          <w:szCs w:val="22"/>
        </w:rPr>
        <w:t>[</w:t>
      </w:r>
      <w:r w:rsidR="00234FD6" w:rsidRPr="00574553">
        <w:rPr>
          <w:rFonts w:ascii="Arial" w:hAnsi="Arial" w:cs="Arial"/>
          <w:b w:val="0"/>
          <w:i/>
          <w:sz w:val="22"/>
          <w:szCs w:val="22"/>
        </w:rPr>
        <w:t>Tip P</w:t>
      </w:r>
      <w:r w:rsidR="00365889" w:rsidRPr="00574553">
        <w:rPr>
          <w:rFonts w:ascii="Arial" w:hAnsi="Arial" w:cs="Arial"/>
          <w:b w:val="0"/>
          <w:i/>
          <w:sz w:val="22"/>
          <w:szCs w:val="22"/>
        </w:rPr>
        <w:t>4]</w:t>
      </w:r>
    </w:p>
    <w:p w14:paraId="588E99A7" w14:textId="54B91829" w:rsidR="00A175CE" w:rsidRPr="00574553" w:rsidRDefault="00A175CE" w:rsidP="00F3039C">
      <w:pPr>
        <w:pStyle w:val="BodyText"/>
        <w:jc w:val="left"/>
        <w:rPr>
          <w:rFonts w:ascii="Arial" w:hAnsi="Arial" w:cs="Arial"/>
          <w:b w:val="0"/>
          <w:i/>
          <w:sz w:val="22"/>
          <w:szCs w:val="22"/>
        </w:rPr>
      </w:pPr>
      <w:r>
        <w:rPr>
          <w:rFonts w:ascii="Arial" w:hAnsi="Arial" w:cs="Arial"/>
          <w:b w:val="0"/>
          <w:i/>
          <w:sz w:val="22"/>
          <w:szCs w:val="22"/>
        </w:rPr>
        <w:t>Note that the repetitions (</w:t>
      </w:r>
      <w:r w:rsidRPr="00A175CE">
        <w:rPr>
          <w:rFonts w:ascii="Arial" w:hAnsi="Arial" w:cs="Arial"/>
          <w:b w:val="0"/>
          <w:i/>
          <w:sz w:val="22"/>
          <w:szCs w:val="22"/>
          <w:highlight w:val="magenta"/>
        </w:rPr>
        <w:t>stable-unstable</w:t>
      </w:r>
      <w:r>
        <w:rPr>
          <w:rFonts w:ascii="Arial" w:hAnsi="Arial" w:cs="Arial"/>
          <w:b w:val="0"/>
          <w:i/>
          <w:sz w:val="22"/>
          <w:szCs w:val="22"/>
        </w:rPr>
        <w:t xml:space="preserve"> and </w:t>
      </w:r>
      <w:r w:rsidRPr="00A175CE">
        <w:rPr>
          <w:rFonts w:ascii="Arial" w:hAnsi="Arial" w:cs="Arial"/>
          <w:b w:val="0"/>
          <w:i/>
          <w:sz w:val="22"/>
          <w:szCs w:val="22"/>
          <w:highlight w:val="magenta"/>
        </w:rPr>
        <w:t>longitudinal</w:t>
      </w:r>
      <w:r>
        <w:rPr>
          <w:rFonts w:ascii="Arial" w:hAnsi="Arial" w:cs="Arial"/>
          <w:b w:val="0"/>
          <w:i/>
          <w:sz w:val="22"/>
          <w:szCs w:val="22"/>
        </w:rPr>
        <w:t>) are linked, since a longitudinal analysis will be used to assess stability of mastery’s effects across pregnancy, which is considered the most interesting finding of the study.</w:t>
      </w:r>
    </w:p>
    <w:p w14:paraId="63648003" w14:textId="77777777" w:rsidR="00365889" w:rsidRPr="00574553" w:rsidRDefault="00365889" w:rsidP="00F3039C">
      <w:pPr>
        <w:pStyle w:val="BodyText"/>
        <w:jc w:val="left"/>
        <w:rPr>
          <w:rFonts w:ascii="Arial" w:hAnsi="Arial" w:cs="Arial"/>
          <w:b w:val="0"/>
          <w:i/>
          <w:sz w:val="22"/>
          <w:szCs w:val="22"/>
        </w:rPr>
      </w:pPr>
    </w:p>
    <w:p w14:paraId="218FCCA2" w14:textId="15278FF1" w:rsidR="00365889" w:rsidRPr="00574553" w:rsidRDefault="00365889" w:rsidP="00F3039C">
      <w:pPr>
        <w:pStyle w:val="BodyText"/>
        <w:jc w:val="left"/>
        <w:rPr>
          <w:rFonts w:ascii="Arial" w:hAnsi="Arial" w:cs="Arial"/>
          <w:i/>
          <w:sz w:val="22"/>
          <w:szCs w:val="22"/>
        </w:rPr>
      </w:pPr>
      <w:r w:rsidRPr="00574553">
        <w:rPr>
          <w:rFonts w:ascii="Arial" w:hAnsi="Arial" w:cs="Arial"/>
          <w:b w:val="0"/>
          <w:i/>
          <w:sz w:val="22"/>
          <w:szCs w:val="22"/>
        </w:rPr>
        <w:t xml:space="preserve">In addition, the conclusion of the passage was simplified by elimination of the </w:t>
      </w:r>
      <w:r w:rsidR="00F402B8">
        <w:rPr>
          <w:rFonts w:ascii="Arial" w:hAnsi="Arial" w:cs="Arial"/>
          <w:b w:val="0"/>
          <w:i/>
          <w:sz w:val="22"/>
          <w:szCs w:val="22"/>
        </w:rPr>
        <w:t>tangentially related</w:t>
      </w:r>
      <w:r w:rsidRPr="00574553">
        <w:rPr>
          <w:rFonts w:ascii="Arial" w:hAnsi="Arial" w:cs="Arial"/>
          <w:b w:val="0"/>
          <w:i/>
          <w:sz w:val="22"/>
          <w:szCs w:val="22"/>
        </w:rPr>
        <w:t xml:space="preserve"> sentence on the hormone study. </w:t>
      </w:r>
      <w:r w:rsidR="003E280B">
        <w:rPr>
          <w:rFonts w:ascii="Arial" w:hAnsi="Arial" w:cs="Arial"/>
          <w:b w:val="0"/>
          <w:i/>
          <w:sz w:val="22"/>
          <w:szCs w:val="22"/>
        </w:rPr>
        <w:t>Although not irrelevant, i</w:t>
      </w:r>
      <w:r w:rsidR="00A175CE">
        <w:rPr>
          <w:rFonts w:ascii="Arial" w:hAnsi="Arial" w:cs="Arial"/>
          <w:b w:val="0"/>
          <w:i/>
          <w:sz w:val="22"/>
          <w:szCs w:val="22"/>
        </w:rPr>
        <w:t xml:space="preserve">t </w:t>
      </w:r>
      <w:r w:rsidR="0000264F">
        <w:rPr>
          <w:rFonts w:ascii="Arial" w:hAnsi="Arial" w:cs="Arial"/>
          <w:b w:val="0"/>
          <w:i/>
          <w:sz w:val="22"/>
          <w:szCs w:val="22"/>
        </w:rPr>
        <w:t xml:space="preserve">is a distraction and </w:t>
      </w:r>
      <w:r w:rsidR="00F402B8">
        <w:rPr>
          <w:rFonts w:ascii="Arial" w:hAnsi="Arial" w:cs="Arial"/>
          <w:b w:val="0"/>
          <w:i/>
          <w:sz w:val="22"/>
          <w:szCs w:val="22"/>
        </w:rPr>
        <w:t>does not strength</w:t>
      </w:r>
      <w:r w:rsidR="0000264F">
        <w:rPr>
          <w:rFonts w:ascii="Arial" w:hAnsi="Arial" w:cs="Arial"/>
          <w:b w:val="0"/>
          <w:i/>
          <w:sz w:val="22"/>
          <w:szCs w:val="22"/>
        </w:rPr>
        <w:t>en</w:t>
      </w:r>
      <w:r w:rsidR="00F402B8">
        <w:rPr>
          <w:rFonts w:ascii="Arial" w:hAnsi="Arial" w:cs="Arial"/>
          <w:b w:val="0"/>
          <w:i/>
          <w:sz w:val="22"/>
          <w:szCs w:val="22"/>
        </w:rPr>
        <w:t xml:space="preserve"> the discussion.</w:t>
      </w:r>
    </w:p>
    <w:p w14:paraId="24AA18A7" w14:textId="77777777" w:rsidR="00365889" w:rsidRPr="00574553" w:rsidRDefault="00365889" w:rsidP="00F3039C">
      <w:pPr>
        <w:pStyle w:val="BodyText"/>
        <w:ind w:firstLine="720"/>
        <w:jc w:val="left"/>
        <w:rPr>
          <w:rFonts w:ascii="Arial" w:hAnsi="Arial" w:cs="Arial"/>
          <w:b w:val="0"/>
          <w:sz w:val="22"/>
          <w:szCs w:val="22"/>
        </w:rPr>
      </w:pPr>
    </w:p>
    <w:p w14:paraId="2C80822E" w14:textId="5728EF98" w:rsidR="005048DE" w:rsidRPr="00574553" w:rsidRDefault="00365889" w:rsidP="00F3039C">
      <w:pPr>
        <w:rPr>
          <w:rFonts w:ascii="Arial" w:hAnsi="Arial" w:cs="Arial"/>
          <w:b/>
          <w:sz w:val="24"/>
          <w:szCs w:val="24"/>
        </w:rPr>
      </w:pPr>
      <w:r w:rsidRPr="00574553">
        <w:rPr>
          <w:rFonts w:ascii="Arial" w:hAnsi="Arial" w:cs="Arial"/>
          <w:sz w:val="22"/>
          <w:szCs w:val="22"/>
        </w:rPr>
        <w:br w:type="page"/>
      </w:r>
      <w:r w:rsidR="00EA27C8" w:rsidRPr="00574553">
        <w:rPr>
          <w:rFonts w:ascii="Arial" w:hAnsi="Arial" w:cs="Arial"/>
          <w:b/>
          <w:sz w:val="24"/>
          <w:szCs w:val="24"/>
        </w:rPr>
        <w:lastRenderedPageBreak/>
        <w:t xml:space="preserve">PRACTICE </w:t>
      </w:r>
      <w:r w:rsidR="00AC5E07" w:rsidRPr="00574553">
        <w:rPr>
          <w:rFonts w:ascii="Arial" w:hAnsi="Arial" w:cs="Arial"/>
          <w:b/>
          <w:sz w:val="24"/>
          <w:szCs w:val="24"/>
        </w:rPr>
        <w:t>EXAMPLE 4</w:t>
      </w:r>
      <w:r w:rsidRPr="00574553">
        <w:rPr>
          <w:rFonts w:ascii="Arial" w:hAnsi="Arial" w:cs="Arial"/>
          <w:b/>
          <w:sz w:val="24"/>
          <w:szCs w:val="24"/>
        </w:rPr>
        <w:t xml:space="preserve">: </w:t>
      </w:r>
      <w:r w:rsidR="00E91C20" w:rsidRPr="00574553">
        <w:rPr>
          <w:rFonts w:ascii="Arial" w:hAnsi="Arial" w:cs="Arial"/>
          <w:b/>
          <w:sz w:val="24"/>
          <w:szCs w:val="24"/>
        </w:rPr>
        <w:t xml:space="preserve">FROM </w:t>
      </w:r>
      <w:r w:rsidR="00F402B8" w:rsidRPr="00574553">
        <w:rPr>
          <w:rFonts w:ascii="Arial" w:hAnsi="Arial" w:cs="Arial"/>
          <w:b/>
          <w:sz w:val="24"/>
          <w:szCs w:val="24"/>
        </w:rPr>
        <w:t xml:space="preserve">SIGNIFICANCE </w:t>
      </w:r>
      <w:r w:rsidR="00F04ECA">
        <w:rPr>
          <w:rFonts w:ascii="Arial" w:hAnsi="Arial" w:cs="Arial"/>
          <w:b/>
          <w:sz w:val="24"/>
          <w:szCs w:val="24"/>
        </w:rPr>
        <w:t xml:space="preserve">SECTION </w:t>
      </w:r>
      <w:r w:rsidR="00F402B8">
        <w:rPr>
          <w:rFonts w:ascii="Arial" w:hAnsi="Arial" w:cs="Arial"/>
          <w:b/>
          <w:sz w:val="24"/>
          <w:szCs w:val="24"/>
        </w:rPr>
        <w:t xml:space="preserve">OF </w:t>
      </w:r>
      <w:r w:rsidR="00E91C20" w:rsidRPr="00574553">
        <w:rPr>
          <w:rFonts w:ascii="Arial" w:hAnsi="Arial" w:cs="Arial"/>
          <w:b/>
          <w:sz w:val="24"/>
          <w:szCs w:val="24"/>
        </w:rPr>
        <w:t xml:space="preserve">A GRANT PROPOSAL </w:t>
      </w:r>
      <w:r w:rsidR="00EC5CF0">
        <w:rPr>
          <w:rFonts w:ascii="Arial" w:hAnsi="Arial" w:cs="Arial"/>
          <w:b/>
          <w:sz w:val="24"/>
          <w:szCs w:val="24"/>
        </w:rPr>
        <w:t>ON PREVALENCE OF INTIMATE PARTNER VIOLENCE</w:t>
      </w:r>
      <w:r w:rsidR="00E91C20" w:rsidRPr="00574553">
        <w:rPr>
          <w:rFonts w:ascii="Arial" w:hAnsi="Arial" w:cs="Arial"/>
          <w:b/>
          <w:sz w:val="24"/>
          <w:szCs w:val="24"/>
        </w:rPr>
        <w:t xml:space="preserve"> </w:t>
      </w:r>
    </w:p>
    <w:p w14:paraId="590EEB70" w14:textId="77777777" w:rsidR="005048DE" w:rsidRPr="00574553" w:rsidRDefault="005048DE" w:rsidP="00F3039C">
      <w:pPr>
        <w:rPr>
          <w:rFonts w:ascii="Arial" w:hAnsi="Arial" w:cs="Arial"/>
          <w:sz w:val="22"/>
          <w:szCs w:val="22"/>
        </w:rPr>
      </w:pPr>
    </w:p>
    <w:p w14:paraId="2C6B0187" w14:textId="554A79A7" w:rsidR="005048DE" w:rsidRPr="00D03AEA" w:rsidRDefault="005048DE" w:rsidP="00F3039C">
      <w:pPr>
        <w:rPr>
          <w:rFonts w:ascii="Arial" w:hAnsi="Arial" w:cs="Arial"/>
          <w:sz w:val="22"/>
          <w:szCs w:val="22"/>
        </w:rPr>
      </w:pPr>
      <w:r w:rsidRPr="00D03AEA">
        <w:rPr>
          <w:rFonts w:ascii="Arial" w:hAnsi="Arial" w:cs="Arial"/>
          <w:sz w:val="22"/>
          <w:szCs w:val="22"/>
        </w:rPr>
        <w:t xml:space="preserve">Similarly, in their sample of middle and high school students, Holt and Espelage (2005) found that 43% and 61% of males and 32% and 63% of females had been physically or emotionally victimized in a dating relationship, respectively. In a study of 318 Latino high school students, the 6-month prevalence of sustaining physical violence from an intimate partner was 21% for females and 25% for males, while the 6-month prevalence of perpetrating physical violence was 33% for females and 20% for males (Jaycox, 2004). Additionally, 14% of females and 15% of males in this sample reported sexual victimization from a dating partner within the past 6 months. Wolfe and colleagues (2001) found even higher rates of partner sexual victimization and perpetration for both females (43% and 24%, respectively) and males (36% and 37%, respectively) in their sample of high-risk adolescents with a history of experiencing child maltreatment. </w:t>
      </w:r>
    </w:p>
    <w:p w14:paraId="202669B8" w14:textId="77777777" w:rsidR="005048DE" w:rsidRPr="00D03AEA" w:rsidRDefault="005048DE" w:rsidP="00F3039C">
      <w:pPr>
        <w:rPr>
          <w:rFonts w:ascii="Arial" w:hAnsi="Arial" w:cs="Arial"/>
          <w:sz w:val="22"/>
          <w:szCs w:val="22"/>
        </w:rPr>
      </w:pPr>
    </w:p>
    <w:p w14:paraId="7CB26ADE" w14:textId="77777777" w:rsidR="005048DE" w:rsidRPr="00D03AEA" w:rsidRDefault="005048DE" w:rsidP="00F3039C">
      <w:pPr>
        <w:rPr>
          <w:rFonts w:ascii="Arial" w:hAnsi="Arial" w:cs="Arial"/>
          <w:sz w:val="22"/>
          <w:szCs w:val="22"/>
        </w:rPr>
      </w:pPr>
    </w:p>
    <w:p w14:paraId="248A641B" w14:textId="32D42DEB" w:rsidR="00246207" w:rsidRDefault="00C1286B" w:rsidP="00F3039C">
      <w:pPr>
        <w:rPr>
          <w:rFonts w:ascii="Arial" w:hAnsi="Arial" w:cs="Arial"/>
          <w:i/>
          <w:sz w:val="22"/>
          <w:szCs w:val="22"/>
        </w:rPr>
      </w:pPr>
      <w:r w:rsidRPr="00D03AEA">
        <w:rPr>
          <w:rFonts w:ascii="Arial" w:hAnsi="Arial" w:cs="Arial"/>
          <w:b/>
          <w:i/>
          <w:sz w:val="22"/>
          <w:szCs w:val="22"/>
          <w:u w:val="single"/>
        </w:rPr>
        <w:t>Comments</w:t>
      </w:r>
      <w:r w:rsidRPr="00D03AEA">
        <w:rPr>
          <w:rFonts w:ascii="Arial" w:hAnsi="Arial" w:cs="Arial"/>
          <w:b/>
          <w:i/>
          <w:sz w:val="22"/>
          <w:szCs w:val="22"/>
        </w:rPr>
        <w:t xml:space="preserve">: </w:t>
      </w:r>
      <w:r w:rsidRPr="00D03AEA">
        <w:rPr>
          <w:rFonts w:ascii="Arial" w:hAnsi="Arial" w:cs="Arial"/>
          <w:i/>
          <w:sz w:val="22"/>
          <w:szCs w:val="22"/>
        </w:rPr>
        <w:t>This paragraph is loaded with data</w:t>
      </w:r>
      <w:r w:rsidR="00C26340" w:rsidRPr="00D03AEA">
        <w:rPr>
          <w:rFonts w:ascii="Arial" w:hAnsi="Arial" w:cs="Arial"/>
          <w:i/>
          <w:sz w:val="22"/>
          <w:szCs w:val="22"/>
        </w:rPr>
        <w:t>, so ordering the information for maximum clarity is critically important</w:t>
      </w:r>
      <w:r w:rsidR="009F3BD1">
        <w:rPr>
          <w:rFonts w:ascii="Arial" w:hAnsi="Arial" w:cs="Arial"/>
          <w:sz w:val="22"/>
          <w:szCs w:val="22"/>
        </w:rPr>
        <w:t xml:space="preserve">. </w:t>
      </w:r>
      <w:r w:rsidR="00C26340" w:rsidRPr="00D03AEA">
        <w:rPr>
          <w:rFonts w:ascii="Arial" w:hAnsi="Arial" w:cs="Arial"/>
          <w:i/>
          <w:sz w:val="22"/>
          <w:szCs w:val="22"/>
        </w:rPr>
        <w:t xml:space="preserve">The </w:t>
      </w:r>
      <w:r w:rsidR="0000264F" w:rsidRPr="00D03AEA">
        <w:rPr>
          <w:rFonts w:ascii="Arial" w:hAnsi="Arial" w:cs="Arial"/>
          <w:i/>
          <w:sz w:val="22"/>
          <w:szCs w:val="22"/>
        </w:rPr>
        <w:t>paragraph</w:t>
      </w:r>
      <w:r w:rsidRPr="00D03AEA">
        <w:rPr>
          <w:rFonts w:ascii="Arial" w:hAnsi="Arial" w:cs="Arial"/>
          <w:i/>
          <w:sz w:val="22"/>
          <w:szCs w:val="22"/>
        </w:rPr>
        <w:t xml:space="preserve"> uses both embedded lists and parallel constructions </w:t>
      </w:r>
      <w:r w:rsidR="00C26340" w:rsidRPr="00D03AEA">
        <w:rPr>
          <w:rFonts w:ascii="Arial" w:hAnsi="Arial" w:cs="Arial"/>
          <w:i/>
          <w:sz w:val="22"/>
          <w:szCs w:val="22"/>
        </w:rPr>
        <w:t xml:space="preserve">extensively, as it should. </w:t>
      </w:r>
      <w:r w:rsidRPr="00D03AEA">
        <w:rPr>
          <w:rFonts w:ascii="Arial" w:hAnsi="Arial" w:cs="Arial"/>
          <w:i/>
          <w:sz w:val="22"/>
          <w:szCs w:val="22"/>
        </w:rPr>
        <w:t>The main problem is that the numbers are placed before the descriptors that tell what they mean, a method that unnecessarily taxes the memory of the reader (</w:t>
      </w:r>
      <w:r w:rsidR="00234FD6" w:rsidRPr="00D03AEA">
        <w:rPr>
          <w:rFonts w:ascii="Arial" w:hAnsi="Arial" w:cs="Arial"/>
          <w:i/>
          <w:sz w:val="22"/>
          <w:szCs w:val="22"/>
        </w:rPr>
        <w:t>Tip S</w:t>
      </w:r>
      <w:r w:rsidRPr="00D03AEA">
        <w:rPr>
          <w:rFonts w:ascii="Arial" w:hAnsi="Arial" w:cs="Arial"/>
          <w:i/>
          <w:sz w:val="22"/>
          <w:szCs w:val="22"/>
        </w:rPr>
        <w:t>6). Moreover, the group</w:t>
      </w:r>
      <w:r w:rsidR="0000264F" w:rsidRPr="00D03AEA">
        <w:rPr>
          <w:rFonts w:ascii="Arial" w:hAnsi="Arial" w:cs="Arial"/>
          <w:i/>
          <w:sz w:val="22"/>
          <w:szCs w:val="22"/>
        </w:rPr>
        <w:t xml:space="preserve"> of subjects</w:t>
      </w:r>
      <w:r w:rsidRPr="00D03AEA">
        <w:rPr>
          <w:rFonts w:ascii="Arial" w:hAnsi="Arial" w:cs="Arial"/>
          <w:i/>
          <w:sz w:val="22"/>
          <w:szCs w:val="22"/>
        </w:rPr>
        <w:t xml:space="preserve"> being described is usually </w:t>
      </w:r>
      <w:r w:rsidR="00C26340" w:rsidRPr="00D03AEA">
        <w:rPr>
          <w:rFonts w:ascii="Arial" w:hAnsi="Arial" w:cs="Arial"/>
          <w:i/>
          <w:sz w:val="22"/>
          <w:szCs w:val="22"/>
        </w:rPr>
        <w:t>placed at</w:t>
      </w:r>
      <w:r w:rsidRPr="00D03AEA">
        <w:rPr>
          <w:rFonts w:ascii="Arial" w:hAnsi="Arial" w:cs="Arial"/>
          <w:i/>
          <w:sz w:val="22"/>
          <w:szCs w:val="22"/>
        </w:rPr>
        <w:t xml:space="preserve"> the end of the sentence, when it should be </w:t>
      </w:r>
      <w:r w:rsidR="00C26340" w:rsidRPr="00D03AEA">
        <w:rPr>
          <w:rFonts w:ascii="Arial" w:hAnsi="Arial" w:cs="Arial"/>
          <w:i/>
          <w:sz w:val="22"/>
          <w:szCs w:val="22"/>
        </w:rPr>
        <w:t>placed at the beginning,</w:t>
      </w:r>
      <w:r w:rsidRPr="00D03AEA">
        <w:rPr>
          <w:rFonts w:ascii="Arial" w:hAnsi="Arial" w:cs="Arial"/>
          <w:i/>
          <w:sz w:val="22"/>
          <w:szCs w:val="22"/>
        </w:rPr>
        <w:t xml:space="preserve"> to provide a context for the detailed data </w:t>
      </w:r>
      <w:r w:rsidR="00C26340" w:rsidRPr="00D03AEA">
        <w:rPr>
          <w:rFonts w:ascii="Arial" w:hAnsi="Arial" w:cs="Arial"/>
          <w:i/>
          <w:sz w:val="22"/>
          <w:szCs w:val="22"/>
        </w:rPr>
        <w:t>that follows (</w:t>
      </w:r>
      <w:r w:rsidR="00234FD6" w:rsidRPr="00D03AEA">
        <w:rPr>
          <w:rFonts w:ascii="Arial" w:hAnsi="Arial" w:cs="Arial"/>
          <w:i/>
          <w:sz w:val="22"/>
          <w:szCs w:val="22"/>
        </w:rPr>
        <w:t>Tip P</w:t>
      </w:r>
      <w:r w:rsidR="00C26340" w:rsidRPr="00D03AEA">
        <w:rPr>
          <w:rFonts w:ascii="Arial" w:hAnsi="Arial" w:cs="Arial"/>
          <w:i/>
          <w:sz w:val="22"/>
          <w:szCs w:val="22"/>
        </w:rPr>
        <w:t xml:space="preserve">3). </w:t>
      </w:r>
    </w:p>
    <w:p w14:paraId="1CF78FE7" w14:textId="6058606A" w:rsidR="00246207" w:rsidRDefault="00246207" w:rsidP="00F3039C">
      <w:pPr>
        <w:rPr>
          <w:rFonts w:ascii="Arial" w:hAnsi="Arial" w:cs="Arial"/>
          <w:i/>
          <w:sz w:val="22"/>
          <w:szCs w:val="22"/>
        </w:rPr>
      </w:pPr>
    </w:p>
    <w:p w14:paraId="3977B7FF" w14:textId="40DA8448" w:rsidR="00246207" w:rsidRDefault="00246207" w:rsidP="00F3039C">
      <w:pPr>
        <w:rPr>
          <w:rFonts w:ascii="Arial" w:hAnsi="Arial" w:cs="Arial"/>
          <w:i/>
          <w:sz w:val="22"/>
          <w:szCs w:val="22"/>
        </w:rPr>
      </w:pPr>
    </w:p>
    <w:p w14:paraId="63BABB3C" w14:textId="76D9E3C7" w:rsidR="005048DE" w:rsidRPr="00574553" w:rsidRDefault="00E5732D" w:rsidP="00F3039C">
      <w:pPr>
        <w:rPr>
          <w:rFonts w:ascii="Arial" w:hAnsi="Arial" w:cs="Arial"/>
          <w:b/>
          <w:sz w:val="24"/>
          <w:szCs w:val="24"/>
        </w:rPr>
      </w:pPr>
      <w:r w:rsidRPr="00574553">
        <w:rPr>
          <w:rFonts w:ascii="Arial" w:hAnsi="Arial" w:cs="Arial"/>
          <w:b/>
          <w:sz w:val="24"/>
          <w:szCs w:val="24"/>
        </w:rPr>
        <w:t xml:space="preserve">REVISION: </w:t>
      </w:r>
      <w:r w:rsidR="00EA27C8" w:rsidRPr="00574553">
        <w:rPr>
          <w:rFonts w:ascii="Arial" w:hAnsi="Arial" w:cs="Arial"/>
          <w:b/>
          <w:sz w:val="24"/>
          <w:szCs w:val="24"/>
        </w:rPr>
        <w:t xml:space="preserve">PRACTICE </w:t>
      </w:r>
      <w:r w:rsidR="005048DE" w:rsidRPr="00574553">
        <w:rPr>
          <w:rFonts w:ascii="Arial" w:hAnsi="Arial" w:cs="Arial"/>
          <w:b/>
          <w:sz w:val="24"/>
          <w:szCs w:val="24"/>
        </w:rPr>
        <w:t xml:space="preserve">EXAMPLE 4 </w:t>
      </w:r>
    </w:p>
    <w:p w14:paraId="0DADDEEB" w14:textId="77777777" w:rsidR="005048DE" w:rsidRPr="00574553" w:rsidRDefault="005048DE" w:rsidP="00F3039C">
      <w:pPr>
        <w:rPr>
          <w:rFonts w:ascii="Arial" w:hAnsi="Arial" w:cs="Arial"/>
          <w:b/>
          <w:sz w:val="24"/>
          <w:szCs w:val="24"/>
        </w:rPr>
      </w:pPr>
    </w:p>
    <w:p w14:paraId="624D82FC" w14:textId="29C9D2CA" w:rsidR="003844A8" w:rsidRPr="00574553" w:rsidRDefault="003844A8" w:rsidP="00F3039C">
      <w:pPr>
        <w:rPr>
          <w:rFonts w:ascii="Arial" w:hAnsi="Arial" w:cs="Arial"/>
          <w:b/>
          <w:sz w:val="24"/>
          <w:szCs w:val="24"/>
          <w:highlight w:val="yellow"/>
        </w:rPr>
      </w:pPr>
      <w:r w:rsidRPr="00574553">
        <w:rPr>
          <w:rFonts w:ascii="Arial" w:hAnsi="Arial" w:cs="Arial"/>
          <w:b/>
          <w:sz w:val="24"/>
          <w:szCs w:val="24"/>
          <w:highlight w:val="yellow"/>
        </w:rPr>
        <w:t>Sample studied</w:t>
      </w:r>
      <w:r w:rsidRPr="00574553">
        <w:rPr>
          <w:rFonts w:ascii="Arial" w:hAnsi="Arial" w:cs="Arial"/>
          <w:b/>
          <w:sz w:val="24"/>
          <w:szCs w:val="24"/>
        </w:rPr>
        <w:t xml:space="preserve">     </w:t>
      </w:r>
      <w:r w:rsidRPr="00574553">
        <w:rPr>
          <w:rFonts w:ascii="Arial" w:hAnsi="Arial" w:cs="Arial"/>
          <w:b/>
          <w:sz w:val="24"/>
          <w:szCs w:val="24"/>
          <w:highlight w:val="magenta"/>
        </w:rPr>
        <w:t>Data collected</w:t>
      </w:r>
      <w:r w:rsidRPr="00574553">
        <w:rPr>
          <w:rFonts w:ascii="Arial" w:hAnsi="Arial" w:cs="Arial"/>
          <w:b/>
          <w:sz w:val="24"/>
          <w:szCs w:val="24"/>
        </w:rPr>
        <w:t xml:space="preserve">     </w:t>
      </w:r>
      <w:r w:rsidRPr="00574553">
        <w:rPr>
          <w:rFonts w:ascii="Arial" w:hAnsi="Arial" w:cs="Arial"/>
          <w:b/>
          <w:sz w:val="24"/>
          <w:szCs w:val="24"/>
          <w:highlight w:val="cyan"/>
        </w:rPr>
        <w:t>Data itself</w:t>
      </w:r>
      <w:r w:rsidR="00B86289" w:rsidRPr="00B86289">
        <w:rPr>
          <w:rFonts w:ascii="Arial" w:hAnsi="Arial" w:cs="Arial"/>
          <w:b/>
          <w:sz w:val="24"/>
          <w:szCs w:val="24"/>
        </w:rPr>
        <w:t xml:space="preserve"> </w:t>
      </w:r>
      <w:r w:rsidR="00B86289">
        <w:rPr>
          <w:rFonts w:ascii="Arial" w:hAnsi="Arial" w:cs="Arial"/>
          <w:b/>
          <w:sz w:val="24"/>
          <w:szCs w:val="24"/>
        </w:rPr>
        <w:t xml:space="preserve">    </w:t>
      </w:r>
      <w:r w:rsidR="00B86289" w:rsidRPr="0000264F">
        <w:rPr>
          <w:rFonts w:ascii="Arial" w:hAnsi="Arial" w:cs="Arial"/>
          <w:bCs/>
          <w:sz w:val="24"/>
          <w:szCs w:val="24"/>
        </w:rPr>
        <w:t>[usually in this order]</w:t>
      </w:r>
    </w:p>
    <w:p w14:paraId="52A6DE6E" w14:textId="77777777" w:rsidR="003844A8" w:rsidRPr="00574553" w:rsidRDefault="003844A8" w:rsidP="00F3039C">
      <w:pPr>
        <w:rPr>
          <w:rFonts w:ascii="Arial" w:hAnsi="Arial" w:cs="Arial"/>
          <w:b/>
          <w:sz w:val="24"/>
          <w:szCs w:val="24"/>
        </w:rPr>
      </w:pPr>
    </w:p>
    <w:p w14:paraId="66AFF67A" w14:textId="2578ADF3" w:rsidR="005048DE" w:rsidRPr="00574553" w:rsidRDefault="005048DE" w:rsidP="00F3039C">
      <w:pPr>
        <w:rPr>
          <w:rFonts w:ascii="Arial" w:hAnsi="Arial" w:cs="Arial"/>
          <w:b/>
          <w:sz w:val="24"/>
          <w:szCs w:val="24"/>
        </w:rPr>
      </w:pPr>
      <w:r w:rsidRPr="00574553">
        <w:rPr>
          <w:rFonts w:ascii="Arial" w:hAnsi="Arial" w:cs="Arial"/>
          <w:sz w:val="24"/>
          <w:szCs w:val="24"/>
        </w:rPr>
        <w:t xml:space="preserve">Similarly, </w:t>
      </w:r>
      <w:r w:rsidRPr="00574553">
        <w:rPr>
          <w:rFonts w:ascii="Arial" w:hAnsi="Arial" w:cs="Arial"/>
          <w:sz w:val="24"/>
          <w:szCs w:val="24"/>
          <w:highlight w:val="yellow"/>
        </w:rPr>
        <w:t>in a sample of middle and high school students</w:t>
      </w:r>
      <w:r w:rsidRPr="00574553">
        <w:rPr>
          <w:rFonts w:ascii="Arial" w:hAnsi="Arial" w:cs="Arial"/>
          <w:sz w:val="24"/>
          <w:szCs w:val="24"/>
        </w:rPr>
        <w:t xml:space="preserve">, Holt and Espelage (2005) </w:t>
      </w:r>
      <w:r w:rsidR="00F402B8" w:rsidRPr="00574553">
        <w:rPr>
          <w:rFonts w:ascii="Arial" w:hAnsi="Arial" w:cs="Arial"/>
          <w:sz w:val="24"/>
          <w:szCs w:val="24"/>
        </w:rPr>
        <w:t xml:space="preserve">found that </w:t>
      </w:r>
      <w:r w:rsidR="00F402B8" w:rsidRPr="00F402B8">
        <w:rPr>
          <w:rFonts w:ascii="Arial" w:hAnsi="Arial" w:cs="Arial"/>
          <w:sz w:val="24"/>
          <w:szCs w:val="24"/>
          <w:highlight w:val="cyan"/>
        </w:rPr>
        <w:t>43% of males and 32% of females</w:t>
      </w:r>
      <w:r w:rsidR="00F402B8">
        <w:rPr>
          <w:rFonts w:ascii="Arial" w:hAnsi="Arial" w:cs="Arial"/>
          <w:sz w:val="24"/>
          <w:szCs w:val="24"/>
        </w:rPr>
        <w:t xml:space="preserve"> had been </w:t>
      </w:r>
      <w:r w:rsidR="00F402B8" w:rsidRPr="00574553">
        <w:rPr>
          <w:rFonts w:ascii="Arial" w:hAnsi="Arial" w:cs="Arial"/>
          <w:sz w:val="24"/>
          <w:szCs w:val="24"/>
          <w:highlight w:val="magenta"/>
        </w:rPr>
        <w:t xml:space="preserve">physically victimized </w:t>
      </w:r>
      <w:r w:rsidR="00F402B8" w:rsidRPr="00F402B8">
        <w:rPr>
          <w:rFonts w:ascii="Arial" w:hAnsi="Arial" w:cs="Arial"/>
          <w:sz w:val="24"/>
          <w:szCs w:val="24"/>
        </w:rPr>
        <w:t>in a dating relationship</w:t>
      </w:r>
      <w:r w:rsidR="00F402B8">
        <w:rPr>
          <w:rFonts w:ascii="Arial" w:hAnsi="Arial" w:cs="Arial"/>
          <w:sz w:val="24"/>
          <w:szCs w:val="24"/>
        </w:rPr>
        <w:t xml:space="preserve">, while </w:t>
      </w:r>
      <w:r w:rsidR="00F402B8" w:rsidRPr="00574553">
        <w:rPr>
          <w:rFonts w:ascii="Arial" w:hAnsi="Arial" w:cs="Arial"/>
          <w:sz w:val="24"/>
          <w:szCs w:val="24"/>
          <w:highlight w:val="cyan"/>
        </w:rPr>
        <w:t>61% of males and 63% of females</w:t>
      </w:r>
      <w:r w:rsidR="00F402B8">
        <w:rPr>
          <w:rFonts w:ascii="Arial" w:hAnsi="Arial" w:cs="Arial"/>
          <w:sz w:val="24"/>
          <w:szCs w:val="24"/>
          <w:highlight w:val="cyan"/>
        </w:rPr>
        <w:t xml:space="preserve"> </w:t>
      </w:r>
      <w:r w:rsidR="00F402B8" w:rsidRPr="00F402B8">
        <w:rPr>
          <w:rFonts w:ascii="Arial" w:hAnsi="Arial" w:cs="Arial"/>
          <w:sz w:val="24"/>
          <w:szCs w:val="24"/>
        </w:rPr>
        <w:t>had been</w:t>
      </w:r>
      <w:r w:rsidR="00F402B8" w:rsidRPr="00F402B8">
        <w:rPr>
          <w:rFonts w:ascii="Arial" w:hAnsi="Arial" w:cs="Arial"/>
          <w:sz w:val="24"/>
          <w:szCs w:val="24"/>
          <w:highlight w:val="magenta"/>
        </w:rPr>
        <w:t xml:space="preserve"> emotionally victimized</w:t>
      </w:r>
      <w:r w:rsidR="00F402B8">
        <w:rPr>
          <w:rFonts w:ascii="Arial" w:hAnsi="Arial" w:cs="Arial"/>
          <w:sz w:val="24"/>
          <w:szCs w:val="24"/>
        </w:rPr>
        <w:t xml:space="preserve">. </w:t>
      </w:r>
      <w:r w:rsidRPr="00574553">
        <w:rPr>
          <w:rFonts w:ascii="Arial" w:hAnsi="Arial" w:cs="Arial"/>
          <w:sz w:val="24"/>
          <w:szCs w:val="24"/>
          <w:highlight w:val="yellow"/>
        </w:rPr>
        <w:t>In a study of 318 Latino high school students</w:t>
      </w:r>
      <w:r w:rsidRPr="00574553">
        <w:rPr>
          <w:rFonts w:ascii="Arial" w:hAnsi="Arial" w:cs="Arial"/>
          <w:sz w:val="24"/>
          <w:szCs w:val="24"/>
        </w:rPr>
        <w:t xml:space="preserve">, the </w:t>
      </w:r>
      <w:r w:rsidRPr="00574553">
        <w:rPr>
          <w:rFonts w:ascii="Arial" w:hAnsi="Arial" w:cs="Arial"/>
          <w:sz w:val="24"/>
          <w:szCs w:val="24"/>
          <w:highlight w:val="magenta"/>
        </w:rPr>
        <w:t>6-month prevalence of sustaining physical violence from an intimate partner</w:t>
      </w:r>
      <w:r w:rsidRPr="00574553">
        <w:rPr>
          <w:rFonts w:ascii="Arial" w:hAnsi="Arial" w:cs="Arial"/>
          <w:sz w:val="24"/>
          <w:szCs w:val="24"/>
        </w:rPr>
        <w:t xml:space="preserve"> was </w:t>
      </w:r>
      <w:r w:rsidRPr="00574553">
        <w:rPr>
          <w:rFonts w:ascii="Arial" w:hAnsi="Arial" w:cs="Arial"/>
          <w:sz w:val="24"/>
          <w:szCs w:val="24"/>
          <w:highlight w:val="cyan"/>
        </w:rPr>
        <w:t>25% for males</w:t>
      </w:r>
      <w:r w:rsidR="00C83994">
        <w:rPr>
          <w:rFonts w:ascii="Arial" w:hAnsi="Arial" w:cs="Arial"/>
          <w:sz w:val="24"/>
          <w:szCs w:val="24"/>
          <w:highlight w:val="cyan"/>
        </w:rPr>
        <w:t xml:space="preserve"> and </w:t>
      </w:r>
      <w:r w:rsidR="00C83994" w:rsidRPr="00574553">
        <w:rPr>
          <w:rFonts w:ascii="Arial" w:hAnsi="Arial" w:cs="Arial"/>
          <w:sz w:val="24"/>
          <w:szCs w:val="24"/>
          <w:highlight w:val="cyan"/>
        </w:rPr>
        <w:t>21% for females</w:t>
      </w:r>
      <w:r w:rsidRPr="00574553">
        <w:rPr>
          <w:rFonts w:ascii="Arial" w:hAnsi="Arial" w:cs="Arial"/>
          <w:sz w:val="24"/>
          <w:szCs w:val="24"/>
        </w:rPr>
        <w:t xml:space="preserve">, while the </w:t>
      </w:r>
      <w:r w:rsidRPr="00574553">
        <w:rPr>
          <w:rFonts w:ascii="Arial" w:hAnsi="Arial" w:cs="Arial"/>
          <w:sz w:val="24"/>
          <w:szCs w:val="24"/>
          <w:highlight w:val="magenta"/>
        </w:rPr>
        <w:t>6-month prevalence of perpetrating physical violence</w:t>
      </w:r>
      <w:r w:rsidRPr="00574553">
        <w:rPr>
          <w:rFonts w:ascii="Arial" w:hAnsi="Arial" w:cs="Arial"/>
          <w:sz w:val="24"/>
          <w:szCs w:val="24"/>
        </w:rPr>
        <w:t xml:space="preserve"> was </w:t>
      </w:r>
      <w:r w:rsidR="00C83994" w:rsidRPr="00574553">
        <w:rPr>
          <w:rFonts w:ascii="Arial" w:hAnsi="Arial" w:cs="Arial"/>
          <w:sz w:val="24"/>
          <w:szCs w:val="24"/>
          <w:highlight w:val="cyan"/>
        </w:rPr>
        <w:t xml:space="preserve">20% for </w:t>
      </w:r>
      <w:r w:rsidR="00C83994" w:rsidRPr="00C83994">
        <w:rPr>
          <w:rFonts w:ascii="Arial" w:hAnsi="Arial" w:cs="Arial"/>
          <w:sz w:val="24"/>
          <w:szCs w:val="24"/>
          <w:highlight w:val="cyan"/>
        </w:rPr>
        <w:t>males a</w:t>
      </w:r>
      <w:r w:rsidR="00C83994" w:rsidRPr="00574553">
        <w:rPr>
          <w:rFonts w:ascii="Arial" w:hAnsi="Arial" w:cs="Arial"/>
          <w:sz w:val="24"/>
          <w:szCs w:val="24"/>
          <w:highlight w:val="cyan"/>
        </w:rPr>
        <w:t xml:space="preserve">nd </w:t>
      </w:r>
      <w:r w:rsidRPr="00574553">
        <w:rPr>
          <w:rFonts w:ascii="Arial" w:hAnsi="Arial" w:cs="Arial"/>
          <w:sz w:val="24"/>
          <w:szCs w:val="24"/>
          <w:highlight w:val="cyan"/>
        </w:rPr>
        <w:t xml:space="preserve">33% for females </w:t>
      </w:r>
      <w:r w:rsidRPr="00574553">
        <w:rPr>
          <w:rFonts w:ascii="Arial" w:hAnsi="Arial" w:cs="Arial"/>
          <w:sz w:val="24"/>
          <w:szCs w:val="24"/>
        </w:rPr>
        <w:t xml:space="preserve">(Jaycox, 2004). </w:t>
      </w:r>
      <w:r w:rsidR="005F0430" w:rsidRPr="00574553">
        <w:rPr>
          <w:rFonts w:ascii="Arial" w:hAnsi="Arial" w:cs="Arial"/>
          <w:sz w:val="24"/>
          <w:szCs w:val="24"/>
        </w:rPr>
        <w:t>In addition</w:t>
      </w:r>
      <w:r w:rsidRPr="00574553">
        <w:rPr>
          <w:rFonts w:ascii="Arial" w:hAnsi="Arial" w:cs="Arial"/>
          <w:sz w:val="24"/>
          <w:szCs w:val="24"/>
        </w:rPr>
        <w:t xml:space="preserve">, </w:t>
      </w:r>
      <w:r w:rsidR="005F0430" w:rsidRPr="00574553">
        <w:rPr>
          <w:rFonts w:ascii="Arial" w:hAnsi="Arial" w:cs="Arial"/>
          <w:sz w:val="24"/>
          <w:szCs w:val="24"/>
          <w:highlight w:val="magenta"/>
        </w:rPr>
        <w:t>sexual victimization from a dating partner within the past 6 months</w:t>
      </w:r>
      <w:r w:rsidR="005F0430" w:rsidRPr="00574553">
        <w:rPr>
          <w:rFonts w:ascii="Arial" w:hAnsi="Arial" w:cs="Arial"/>
          <w:sz w:val="24"/>
          <w:szCs w:val="24"/>
        </w:rPr>
        <w:t xml:space="preserve"> was reported by </w:t>
      </w:r>
      <w:r w:rsidR="00C83994" w:rsidRPr="00574553">
        <w:rPr>
          <w:rFonts w:ascii="Arial" w:hAnsi="Arial" w:cs="Arial"/>
          <w:sz w:val="24"/>
          <w:szCs w:val="24"/>
          <w:highlight w:val="cyan"/>
        </w:rPr>
        <w:t xml:space="preserve">15% of </w:t>
      </w:r>
      <w:r w:rsidR="00C83994" w:rsidRPr="00C83994">
        <w:rPr>
          <w:rFonts w:ascii="Arial" w:hAnsi="Arial" w:cs="Arial"/>
          <w:sz w:val="24"/>
          <w:szCs w:val="24"/>
          <w:highlight w:val="cyan"/>
        </w:rPr>
        <w:t xml:space="preserve">males </w:t>
      </w:r>
      <w:r w:rsidR="005F0430" w:rsidRPr="00C83994">
        <w:rPr>
          <w:rFonts w:ascii="Arial" w:hAnsi="Arial" w:cs="Arial"/>
          <w:sz w:val="24"/>
          <w:szCs w:val="24"/>
          <w:highlight w:val="cyan"/>
        </w:rPr>
        <w:t xml:space="preserve">and </w:t>
      </w:r>
      <w:r w:rsidR="00C83994" w:rsidRPr="00C83994">
        <w:rPr>
          <w:rFonts w:ascii="Arial" w:hAnsi="Arial" w:cs="Arial"/>
          <w:sz w:val="24"/>
          <w:szCs w:val="24"/>
          <w:highlight w:val="cyan"/>
        </w:rPr>
        <w:t>14</w:t>
      </w:r>
      <w:r w:rsidR="00C83994" w:rsidRPr="00574553">
        <w:rPr>
          <w:rFonts w:ascii="Arial" w:hAnsi="Arial" w:cs="Arial"/>
          <w:sz w:val="24"/>
          <w:szCs w:val="24"/>
          <w:highlight w:val="cyan"/>
        </w:rPr>
        <w:t xml:space="preserve">% of females </w:t>
      </w:r>
      <w:r w:rsidR="005F0430" w:rsidRPr="00574553">
        <w:rPr>
          <w:rFonts w:ascii="Arial" w:hAnsi="Arial" w:cs="Arial"/>
          <w:sz w:val="24"/>
          <w:szCs w:val="24"/>
          <w:highlight w:val="yellow"/>
        </w:rPr>
        <w:t>in this sample</w:t>
      </w:r>
      <w:r w:rsidRPr="00574553">
        <w:rPr>
          <w:rFonts w:ascii="Arial" w:hAnsi="Arial" w:cs="Arial"/>
          <w:sz w:val="24"/>
          <w:szCs w:val="24"/>
        </w:rPr>
        <w:t xml:space="preserve">. </w:t>
      </w:r>
      <w:r w:rsidRPr="00574553">
        <w:rPr>
          <w:rFonts w:ascii="Arial" w:hAnsi="Arial" w:cs="Arial"/>
          <w:sz w:val="24"/>
          <w:szCs w:val="24"/>
          <w:highlight w:val="yellow"/>
        </w:rPr>
        <w:t>In a sample of high-risk adolescents with a history of experiencing maltreatment as children</w:t>
      </w:r>
      <w:r w:rsidRPr="00574553">
        <w:rPr>
          <w:rFonts w:ascii="Arial" w:hAnsi="Arial" w:cs="Arial"/>
          <w:sz w:val="24"/>
          <w:szCs w:val="24"/>
        </w:rPr>
        <w:t>, Wolfe and colleagues (2001)</w:t>
      </w:r>
      <w:r w:rsidR="0049042C">
        <w:rPr>
          <w:rFonts w:ascii="Arial" w:hAnsi="Arial" w:cs="Arial"/>
          <w:sz w:val="24"/>
          <w:szCs w:val="24"/>
        </w:rPr>
        <w:t xml:space="preserve">, </w:t>
      </w:r>
      <w:r w:rsidR="0049042C" w:rsidRPr="0049042C">
        <w:rPr>
          <w:rFonts w:ascii="Arial" w:hAnsi="Arial" w:cs="Arial"/>
          <w:sz w:val="24"/>
          <w:szCs w:val="24"/>
          <w:highlight w:val="yellow"/>
        </w:rPr>
        <w:t>studying a sample of high-risk adolescents with a history of experiencing child maltreatment</w:t>
      </w:r>
      <w:r w:rsidR="0049042C">
        <w:rPr>
          <w:rFonts w:ascii="Arial" w:hAnsi="Arial" w:cs="Arial"/>
          <w:sz w:val="24"/>
          <w:szCs w:val="24"/>
        </w:rPr>
        <w:t xml:space="preserve">, found </w:t>
      </w:r>
      <w:r w:rsidRPr="00574553">
        <w:rPr>
          <w:rFonts w:ascii="Arial" w:hAnsi="Arial" w:cs="Arial"/>
          <w:sz w:val="24"/>
          <w:szCs w:val="24"/>
        </w:rPr>
        <w:t xml:space="preserve">even higher rates of </w:t>
      </w:r>
      <w:r w:rsidRPr="00574553">
        <w:rPr>
          <w:rFonts w:ascii="Arial" w:hAnsi="Arial" w:cs="Arial"/>
          <w:sz w:val="24"/>
          <w:szCs w:val="24"/>
          <w:highlight w:val="magenta"/>
        </w:rPr>
        <w:t>partner sexual victimization</w:t>
      </w:r>
      <w:r w:rsidRPr="00574553">
        <w:rPr>
          <w:rFonts w:ascii="Arial" w:hAnsi="Arial" w:cs="Arial"/>
          <w:sz w:val="24"/>
          <w:szCs w:val="24"/>
        </w:rPr>
        <w:t xml:space="preserve"> (</w:t>
      </w:r>
      <w:r w:rsidR="00C83994" w:rsidRPr="00574553">
        <w:rPr>
          <w:rFonts w:ascii="Arial" w:hAnsi="Arial" w:cs="Arial"/>
          <w:sz w:val="24"/>
          <w:szCs w:val="24"/>
          <w:highlight w:val="cyan"/>
        </w:rPr>
        <w:t>24% in males</w:t>
      </w:r>
      <w:r w:rsidR="00C83994">
        <w:rPr>
          <w:rFonts w:ascii="Arial" w:hAnsi="Arial" w:cs="Arial"/>
          <w:sz w:val="24"/>
          <w:szCs w:val="24"/>
          <w:highlight w:val="cyan"/>
        </w:rPr>
        <w:t xml:space="preserve"> and</w:t>
      </w:r>
      <w:r w:rsidR="00C83994" w:rsidRPr="00574553">
        <w:rPr>
          <w:rFonts w:ascii="Arial" w:hAnsi="Arial" w:cs="Arial"/>
          <w:sz w:val="24"/>
          <w:szCs w:val="24"/>
          <w:highlight w:val="cyan"/>
        </w:rPr>
        <w:t xml:space="preserve"> </w:t>
      </w:r>
      <w:r w:rsidRPr="00574553">
        <w:rPr>
          <w:rFonts w:ascii="Arial" w:hAnsi="Arial" w:cs="Arial"/>
          <w:sz w:val="24"/>
          <w:szCs w:val="24"/>
          <w:highlight w:val="cyan"/>
        </w:rPr>
        <w:t>43% in females</w:t>
      </w:r>
      <w:r w:rsidRPr="00574553">
        <w:rPr>
          <w:rFonts w:ascii="Arial" w:hAnsi="Arial" w:cs="Arial"/>
          <w:sz w:val="24"/>
          <w:szCs w:val="24"/>
        </w:rPr>
        <w:t xml:space="preserve">) </w:t>
      </w:r>
      <w:r w:rsidRPr="00C83994">
        <w:rPr>
          <w:rFonts w:ascii="Arial" w:hAnsi="Arial" w:cs="Arial"/>
          <w:sz w:val="24"/>
          <w:szCs w:val="24"/>
        </w:rPr>
        <w:t xml:space="preserve">and </w:t>
      </w:r>
      <w:r w:rsidRPr="00574553">
        <w:rPr>
          <w:rFonts w:ascii="Arial" w:hAnsi="Arial" w:cs="Arial"/>
          <w:sz w:val="24"/>
          <w:szCs w:val="24"/>
          <w:highlight w:val="magenta"/>
        </w:rPr>
        <w:t>perpetration</w:t>
      </w:r>
      <w:r w:rsidRPr="00574553">
        <w:rPr>
          <w:rFonts w:ascii="Arial" w:hAnsi="Arial" w:cs="Arial"/>
          <w:sz w:val="24"/>
          <w:szCs w:val="24"/>
        </w:rPr>
        <w:t xml:space="preserve"> (</w:t>
      </w:r>
      <w:r w:rsidR="00C83994" w:rsidRPr="00574553">
        <w:rPr>
          <w:rFonts w:ascii="Arial" w:hAnsi="Arial" w:cs="Arial"/>
          <w:sz w:val="24"/>
          <w:szCs w:val="24"/>
          <w:highlight w:val="cyan"/>
        </w:rPr>
        <w:t>37%</w:t>
      </w:r>
      <w:r w:rsidR="00C83994">
        <w:rPr>
          <w:rFonts w:ascii="Arial" w:hAnsi="Arial" w:cs="Arial"/>
          <w:sz w:val="24"/>
          <w:szCs w:val="24"/>
          <w:highlight w:val="cyan"/>
        </w:rPr>
        <w:t xml:space="preserve">and </w:t>
      </w:r>
      <w:r w:rsidRPr="00574553">
        <w:rPr>
          <w:rFonts w:ascii="Arial" w:hAnsi="Arial" w:cs="Arial"/>
          <w:sz w:val="24"/>
          <w:szCs w:val="24"/>
          <w:highlight w:val="cyan"/>
        </w:rPr>
        <w:t>36%, respectively</w:t>
      </w:r>
      <w:r w:rsidRPr="00574553">
        <w:rPr>
          <w:rFonts w:ascii="Arial" w:hAnsi="Arial" w:cs="Arial"/>
          <w:sz w:val="24"/>
          <w:szCs w:val="24"/>
        </w:rPr>
        <w:t xml:space="preserve">). </w:t>
      </w:r>
    </w:p>
    <w:p w14:paraId="078FA255" w14:textId="77777777" w:rsidR="00365889" w:rsidRPr="00574553" w:rsidRDefault="00365889" w:rsidP="00F3039C">
      <w:pPr>
        <w:pStyle w:val="BodyText3"/>
        <w:rPr>
          <w:rFonts w:ascii="Arial" w:hAnsi="Arial" w:cs="Arial"/>
          <w:sz w:val="22"/>
          <w:szCs w:val="22"/>
        </w:rPr>
      </w:pPr>
    </w:p>
    <w:p w14:paraId="2C533B98" w14:textId="7A8F6E56" w:rsidR="00DD3F70" w:rsidRPr="00574553" w:rsidRDefault="00D03AEA" w:rsidP="00F3039C">
      <w:pPr>
        <w:rPr>
          <w:rFonts w:ascii="Arial" w:hAnsi="Arial" w:cs="Arial"/>
          <w:i/>
          <w:sz w:val="22"/>
          <w:szCs w:val="22"/>
        </w:rPr>
      </w:pPr>
      <w:r w:rsidRPr="00D03AEA">
        <w:rPr>
          <w:rFonts w:ascii="Arial" w:hAnsi="Arial" w:cs="Arial"/>
          <w:b/>
          <w:bCs/>
          <w:i/>
          <w:sz w:val="22"/>
          <w:szCs w:val="22"/>
          <w:u w:val="single"/>
        </w:rPr>
        <w:t>Revision Comments</w:t>
      </w:r>
      <w:r w:rsidR="00C26340" w:rsidRPr="00D03AEA">
        <w:rPr>
          <w:rFonts w:ascii="Arial" w:hAnsi="Arial" w:cs="Arial"/>
          <w:b/>
          <w:bCs/>
          <w:i/>
          <w:sz w:val="22"/>
          <w:szCs w:val="22"/>
        </w:rPr>
        <w:t xml:space="preserve">: </w:t>
      </w:r>
      <w:r w:rsidR="00DD3F70" w:rsidRPr="00574553">
        <w:rPr>
          <w:rFonts w:ascii="Arial" w:hAnsi="Arial" w:cs="Arial"/>
          <w:i/>
          <w:sz w:val="22"/>
          <w:szCs w:val="22"/>
        </w:rPr>
        <w:t xml:space="preserve">This revision is an extended application of Sentence Writing </w:t>
      </w:r>
      <w:r w:rsidR="00234FD6" w:rsidRPr="00574553">
        <w:rPr>
          <w:rFonts w:ascii="Arial" w:hAnsi="Arial" w:cs="Arial"/>
          <w:i/>
          <w:sz w:val="22"/>
          <w:szCs w:val="22"/>
        </w:rPr>
        <w:t>Tip S</w:t>
      </w:r>
      <w:r w:rsidR="00DD3F70" w:rsidRPr="00574553">
        <w:rPr>
          <w:rFonts w:ascii="Arial" w:hAnsi="Arial" w:cs="Arial"/>
          <w:i/>
          <w:sz w:val="22"/>
          <w:szCs w:val="22"/>
        </w:rPr>
        <w:t>6</w:t>
      </w:r>
      <w:r w:rsidR="0068685D">
        <w:rPr>
          <w:rFonts w:ascii="Arial" w:hAnsi="Arial" w:cs="Arial"/>
          <w:i/>
          <w:sz w:val="22"/>
          <w:szCs w:val="22"/>
        </w:rPr>
        <w:t xml:space="preserve"> (parallel constructions)</w:t>
      </w:r>
      <w:r w:rsidR="00DD3F70" w:rsidRPr="00574553">
        <w:rPr>
          <w:rFonts w:ascii="Arial" w:hAnsi="Arial" w:cs="Arial"/>
          <w:i/>
          <w:sz w:val="22"/>
          <w:szCs w:val="22"/>
        </w:rPr>
        <w:t xml:space="preserve"> and Paragraph Writing </w:t>
      </w:r>
      <w:r w:rsidR="00234FD6" w:rsidRPr="00574553">
        <w:rPr>
          <w:rFonts w:ascii="Arial" w:hAnsi="Arial" w:cs="Arial"/>
          <w:i/>
          <w:sz w:val="22"/>
          <w:szCs w:val="22"/>
        </w:rPr>
        <w:t xml:space="preserve">Tip </w:t>
      </w:r>
      <w:r w:rsidR="0068685D">
        <w:rPr>
          <w:rFonts w:ascii="Arial" w:hAnsi="Arial" w:cs="Arial"/>
          <w:i/>
          <w:sz w:val="22"/>
          <w:szCs w:val="22"/>
        </w:rPr>
        <w:t>P</w:t>
      </w:r>
      <w:r w:rsidR="00DD3F70" w:rsidRPr="00574553">
        <w:rPr>
          <w:rFonts w:ascii="Arial" w:hAnsi="Arial" w:cs="Arial"/>
          <w:i/>
          <w:sz w:val="22"/>
          <w:szCs w:val="22"/>
        </w:rPr>
        <w:t>3</w:t>
      </w:r>
      <w:r w:rsidR="00C83994">
        <w:rPr>
          <w:rFonts w:ascii="Arial" w:hAnsi="Arial" w:cs="Arial"/>
          <w:i/>
          <w:sz w:val="22"/>
          <w:szCs w:val="22"/>
        </w:rPr>
        <w:t xml:space="preserve"> (provide context before introducing new ideas)</w:t>
      </w:r>
      <w:r w:rsidR="00DD3F70" w:rsidRPr="00574553">
        <w:rPr>
          <w:rFonts w:ascii="Arial" w:hAnsi="Arial" w:cs="Arial"/>
          <w:i/>
          <w:sz w:val="22"/>
          <w:szCs w:val="22"/>
        </w:rPr>
        <w:t xml:space="preserve">. </w:t>
      </w:r>
    </w:p>
    <w:p w14:paraId="10221036" w14:textId="77777777" w:rsidR="00DD3F70" w:rsidRPr="00574553" w:rsidRDefault="00DD3F70" w:rsidP="00F3039C">
      <w:pPr>
        <w:rPr>
          <w:rFonts w:ascii="Arial" w:hAnsi="Arial" w:cs="Arial"/>
          <w:i/>
          <w:sz w:val="22"/>
          <w:szCs w:val="22"/>
        </w:rPr>
      </w:pPr>
    </w:p>
    <w:p w14:paraId="6ED70D52" w14:textId="5E93BB64" w:rsidR="0049042C" w:rsidRPr="00B86289" w:rsidRDefault="00C26340" w:rsidP="00F3039C">
      <w:pPr>
        <w:rPr>
          <w:rFonts w:ascii="Arial" w:hAnsi="Arial" w:cs="Arial"/>
          <w:i/>
          <w:sz w:val="22"/>
          <w:szCs w:val="22"/>
        </w:rPr>
      </w:pPr>
      <w:r w:rsidRPr="00574553">
        <w:rPr>
          <w:rFonts w:ascii="Arial" w:hAnsi="Arial" w:cs="Arial"/>
          <w:i/>
          <w:sz w:val="22"/>
          <w:szCs w:val="22"/>
        </w:rPr>
        <w:t xml:space="preserve">Note in the revised first sentence, the information </w:t>
      </w:r>
      <w:r w:rsidR="005F0430" w:rsidRPr="00574553">
        <w:rPr>
          <w:rFonts w:ascii="Arial" w:hAnsi="Arial" w:cs="Arial"/>
          <w:i/>
          <w:sz w:val="22"/>
          <w:szCs w:val="22"/>
        </w:rPr>
        <w:t xml:space="preserve">has been </w:t>
      </w:r>
      <w:r w:rsidRPr="00574553">
        <w:rPr>
          <w:rFonts w:ascii="Arial" w:hAnsi="Arial" w:cs="Arial"/>
          <w:i/>
          <w:sz w:val="22"/>
          <w:szCs w:val="22"/>
        </w:rPr>
        <w:t xml:space="preserve">reordered for clarity. </w:t>
      </w:r>
      <w:r w:rsidR="0049042C">
        <w:rPr>
          <w:rFonts w:ascii="Arial" w:hAnsi="Arial" w:cs="Arial"/>
          <w:i/>
          <w:sz w:val="22"/>
          <w:szCs w:val="22"/>
        </w:rPr>
        <w:t xml:space="preserve">Putting two numbers for each gender before saying what was being measured </w:t>
      </w:r>
      <w:r w:rsidR="006B5733">
        <w:rPr>
          <w:rFonts w:ascii="Arial" w:hAnsi="Arial" w:cs="Arial"/>
          <w:i/>
          <w:sz w:val="22"/>
          <w:szCs w:val="22"/>
        </w:rPr>
        <w:t>wa</w:t>
      </w:r>
      <w:r w:rsidR="0049042C">
        <w:rPr>
          <w:rFonts w:ascii="Arial" w:hAnsi="Arial" w:cs="Arial"/>
          <w:i/>
          <w:sz w:val="22"/>
          <w:szCs w:val="22"/>
        </w:rPr>
        <w:t xml:space="preserve">s unnecessarily </w:t>
      </w:r>
      <w:r w:rsidR="0049042C">
        <w:rPr>
          <w:rFonts w:ascii="Arial" w:hAnsi="Arial" w:cs="Arial"/>
          <w:i/>
          <w:sz w:val="22"/>
          <w:szCs w:val="22"/>
        </w:rPr>
        <w:lastRenderedPageBreak/>
        <w:t xml:space="preserve">confusing. I usually try to avoid creating sentences that require “respectively,” </w:t>
      </w:r>
      <w:r w:rsidR="0000264F">
        <w:rPr>
          <w:rFonts w:ascii="Arial" w:hAnsi="Arial" w:cs="Arial"/>
          <w:i/>
          <w:sz w:val="22"/>
          <w:szCs w:val="22"/>
        </w:rPr>
        <w:t xml:space="preserve">especially </w:t>
      </w:r>
      <w:r w:rsidR="0049042C">
        <w:rPr>
          <w:rFonts w:ascii="Arial" w:hAnsi="Arial" w:cs="Arial"/>
          <w:i/>
          <w:sz w:val="22"/>
          <w:szCs w:val="22"/>
        </w:rPr>
        <w:t xml:space="preserve">if the </w:t>
      </w:r>
      <w:r w:rsidR="0000264F">
        <w:rPr>
          <w:rFonts w:ascii="Arial" w:hAnsi="Arial" w:cs="Arial"/>
          <w:i/>
          <w:sz w:val="22"/>
          <w:szCs w:val="22"/>
        </w:rPr>
        <w:t>phrase</w:t>
      </w:r>
      <w:r w:rsidR="0049042C">
        <w:rPr>
          <w:rFonts w:ascii="Arial" w:hAnsi="Arial" w:cs="Arial"/>
          <w:i/>
          <w:sz w:val="22"/>
          <w:szCs w:val="22"/>
        </w:rPr>
        <w:t xml:space="preserve"> forces the reader to go back and work out what is </w:t>
      </w:r>
      <w:r w:rsidR="0049042C" w:rsidRPr="00B86289">
        <w:rPr>
          <w:rFonts w:ascii="Arial" w:hAnsi="Arial" w:cs="Arial"/>
          <w:i/>
          <w:sz w:val="22"/>
          <w:szCs w:val="22"/>
        </w:rPr>
        <w:t xml:space="preserve">related to what. </w:t>
      </w:r>
      <w:r w:rsidR="00B86289" w:rsidRPr="00B86289">
        <w:rPr>
          <w:rFonts w:ascii="Arial" w:hAnsi="Arial" w:cs="Arial"/>
          <w:i/>
          <w:sz w:val="22"/>
          <w:szCs w:val="22"/>
        </w:rPr>
        <w:t>In the following sentences</w:t>
      </w:r>
      <w:r w:rsidR="0000264F">
        <w:rPr>
          <w:rFonts w:ascii="Arial" w:hAnsi="Arial" w:cs="Arial"/>
          <w:i/>
          <w:sz w:val="22"/>
          <w:szCs w:val="22"/>
        </w:rPr>
        <w:t>,</w:t>
      </w:r>
      <w:r w:rsidR="00B86289" w:rsidRPr="00B86289">
        <w:rPr>
          <w:rFonts w:ascii="Arial" w:hAnsi="Arial" w:cs="Arial"/>
          <w:i/>
          <w:sz w:val="22"/>
          <w:szCs w:val="22"/>
        </w:rPr>
        <w:t xml:space="preserve"> I place</w:t>
      </w:r>
      <w:r w:rsidR="00B86289">
        <w:rPr>
          <w:rFonts w:ascii="Arial" w:hAnsi="Arial" w:cs="Arial"/>
          <w:i/>
          <w:sz w:val="22"/>
          <w:szCs w:val="22"/>
        </w:rPr>
        <w:t>d</w:t>
      </w:r>
      <w:r w:rsidR="00B86289" w:rsidRPr="00B86289">
        <w:rPr>
          <w:rFonts w:ascii="Arial" w:hAnsi="Arial" w:cs="Arial"/>
          <w:i/>
          <w:sz w:val="22"/>
          <w:szCs w:val="22"/>
        </w:rPr>
        <w:t xml:space="preserve"> the </w:t>
      </w:r>
      <w:r w:rsidR="00B86289" w:rsidRPr="00B86289">
        <w:rPr>
          <w:rFonts w:ascii="Arial" w:hAnsi="Arial" w:cs="Arial"/>
          <w:i/>
          <w:sz w:val="22"/>
          <w:szCs w:val="22"/>
          <w:highlight w:val="magenta"/>
        </w:rPr>
        <w:t>data descriptor</w:t>
      </w:r>
      <w:r w:rsidR="00B86289" w:rsidRPr="00B86289">
        <w:rPr>
          <w:rFonts w:ascii="Arial" w:hAnsi="Arial" w:cs="Arial"/>
          <w:i/>
          <w:sz w:val="22"/>
          <w:szCs w:val="22"/>
        </w:rPr>
        <w:t xml:space="preserve"> before the </w:t>
      </w:r>
      <w:r w:rsidR="00B86289" w:rsidRPr="00B86289">
        <w:rPr>
          <w:rFonts w:ascii="Arial" w:hAnsi="Arial" w:cs="Arial"/>
          <w:i/>
          <w:sz w:val="22"/>
          <w:szCs w:val="22"/>
          <w:highlight w:val="cyan"/>
        </w:rPr>
        <w:t>data itself</w:t>
      </w:r>
      <w:r w:rsidR="00B86289" w:rsidRPr="00B86289">
        <w:rPr>
          <w:rFonts w:ascii="Arial" w:hAnsi="Arial" w:cs="Arial"/>
          <w:i/>
          <w:sz w:val="22"/>
          <w:szCs w:val="22"/>
        </w:rPr>
        <w:t>, but in this sentence the phrases were short enough (e.g., “</w:t>
      </w:r>
      <w:r w:rsidR="00B86289" w:rsidRPr="00B86289">
        <w:rPr>
          <w:rFonts w:ascii="Arial" w:hAnsi="Arial" w:cs="Arial"/>
          <w:i/>
          <w:sz w:val="22"/>
          <w:szCs w:val="22"/>
          <w:highlight w:val="cyan"/>
        </w:rPr>
        <w:t>43% of males and 32% of females</w:t>
      </w:r>
      <w:r w:rsidR="00B86289" w:rsidRPr="00B86289">
        <w:rPr>
          <w:rFonts w:ascii="Arial" w:hAnsi="Arial" w:cs="Arial"/>
          <w:i/>
          <w:sz w:val="22"/>
          <w:szCs w:val="22"/>
        </w:rPr>
        <w:t xml:space="preserve"> had been </w:t>
      </w:r>
      <w:r w:rsidR="00B86289" w:rsidRPr="00B86289">
        <w:rPr>
          <w:rFonts w:ascii="Arial" w:hAnsi="Arial" w:cs="Arial"/>
          <w:i/>
          <w:sz w:val="22"/>
          <w:szCs w:val="22"/>
          <w:highlight w:val="magenta"/>
        </w:rPr>
        <w:t>physically victimized</w:t>
      </w:r>
      <w:r w:rsidR="00B86289" w:rsidRPr="00B86289">
        <w:rPr>
          <w:rFonts w:ascii="Arial" w:hAnsi="Arial" w:cs="Arial"/>
          <w:i/>
          <w:sz w:val="22"/>
          <w:szCs w:val="22"/>
        </w:rPr>
        <w:t>”) that there was no confusion about what was being measured.</w:t>
      </w:r>
    </w:p>
    <w:p w14:paraId="32C19AFD" w14:textId="77777777" w:rsidR="0049042C" w:rsidRDefault="0049042C" w:rsidP="00F3039C">
      <w:pPr>
        <w:rPr>
          <w:rFonts w:ascii="Arial" w:hAnsi="Arial" w:cs="Arial"/>
          <w:i/>
          <w:sz w:val="22"/>
          <w:szCs w:val="22"/>
        </w:rPr>
      </w:pPr>
    </w:p>
    <w:p w14:paraId="05D4A0DE" w14:textId="72FFFABD" w:rsidR="005F0430" w:rsidRPr="00574553" w:rsidRDefault="00C26340" w:rsidP="00F3039C">
      <w:pPr>
        <w:rPr>
          <w:rFonts w:ascii="Arial" w:hAnsi="Arial" w:cs="Arial"/>
          <w:i/>
          <w:sz w:val="22"/>
          <w:szCs w:val="22"/>
        </w:rPr>
      </w:pPr>
      <w:r w:rsidRPr="00574553">
        <w:rPr>
          <w:rFonts w:ascii="Arial" w:hAnsi="Arial" w:cs="Arial"/>
          <w:i/>
          <w:sz w:val="22"/>
          <w:szCs w:val="22"/>
        </w:rPr>
        <w:t xml:space="preserve">The second sentence is unchanged because the original already </w:t>
      </w:r>
      <w:r w:rsidR="0049042C">
        <w:rPr>
          <w:rFonts w:ascii="Arial" w:hAnsi="Arial" w:cs="Arial"/>
          <w:i/>
          <w:sz w:val="22"/>
          <w:szCs w:val="22"/>
        </w:rPr>
        <w:t xml:space="preserve">created a context before providing the data. </w:t>
      </w:r>
      <w:r w:rsidR="005F0430" w:rsidRPr="00574553">
        <w:rPr>
          <w:rFonts w:ascii="Arial" w:hAnsi="Arial" w:cs="Arial"/>
          <w:i/>
          <w:sz w:val="22"/>
          <w:szCs w:val="22"/>
        </w:rPr>
        <w:t xml:space="preserve">The third sentence, although it is simple and brief, </w:t>
      </w:r>
      <w:r w:rsidR="0000264F">
        <w:rPr>
          <w:rFonts w:ascii="Arial" w:hAnsi="Arial" w:cs="Arial"/>
          <w:i/>
          <w:sz w:val="22"/>
          <w:szCs w:val="22"/>
        </w:rPr>
        <w:t>was revised</w:t>
      </w:r>
      <w:r w:rsidR="005F0430" w:rsidRPr="00574553">
        <w:rPr>
          <w:rFonts w:ascii="Arial" w:hAnsi="Arial" w:cs="Arial"/>
          <w:i/>
          <w:sz w:val="22"/>
          <w:szCs w:val="22"/>
        </w:rPr>
        <w:t xml:space="preserve"> to provide descriptors before the numbers.</w:t>
      </w:r>
      <w:r w:rsidR="003844A8" w:rsidRPr="00574553">
        <w:rPr>
          <w:rFonts w:ascii="Arial" w:hAnsi="Arial" w:cs="Arial"/>
          <w:i/>
          <w:sz w:val="22"/>
          <w:szCs w:val="22"/>
        </w:rPr>
        <w:t xml:space="preserve"> </w:t>
      </w:r>
      <w:r w:rsidR="005F0430" w:rsidRPr="00574553">
        <w:rPr>
          <w:rFonts w:ascii="Arial" w:hAnsi="Arial" w:cs="Arial"/>
          <w:i/>
          <w:sz w:val="22"/>
          <w:szCs w:val="22"/>
        </w:rPr>
        <w:t>T</w:t>
      </w:r>
      <w:r w:rsidR="00DD3F70" w:rsidRPr="00574553">
        <w:rPr>
          <w:rFonts w:ascii="Arial" w:hAnsi="Arial" w:cs="Arial"/>
          <w:i/>
          <w:sz w:val="22"/>
          <w:szCs w:val="22"/>
        </w:rPr>
        <w:t>he</w:t>
      </w:r>
      <w:r w:rsidR="005F0430" w:rsidRPr="00574553">
        <w:rPr>
          <w:rFonts w:ascii="Arial" w:hAnsi="Arial" w:cs="Arial"/>
          <w:i/>
          <w:sz w:val="22"/>
          <w:szCs w:val="22"/>
        </w:rPr>
        <w:t xml:space="preserve"> final sentence has been revised in exactly the same way as the first sentence.</w:t>
      </w:r>
    </w:p>
    <w:p w14:paraId="492C0F6F" w14:textId="77777777" w:rsidR="005F0430" w:rsidRPr="00574553" w:rsidRDefault="005F0430" w:rsidP="00F3039C">
      <w:pPr>
        <w:rPr>
          <w:rFonts w:ascii="Arial" w:hAnsi="Arial" w:cs="Arial"/>
          <w:b/>
          <w:i/>
          <w:sz w:val="22"/>
          <w:szCs w:val="22"/>
        </w:rPr>
      </w:pPr>
    </w:p>
    <w:p w14:paraId="51D8A688" w14:textId="559EEB69" w:rsidR="000E680B" w:rsidRPr="00C37CE0" w:rsidRDefault="005F0430" w:rsidP="000E680B">
      <w:pPr>
        <w:rPr>
          <w:rFonts w:ascii="Arial" w:hAnsi="Arial" w:cs="Arial"/>
          <w:b/>
          <w:bCs/>
          <w:color w:val="000000" w:themeColor="text1"/>
          <w:sz w:val="24"/>
          <w:szCs w:val="24"/>
        </w:rPr>
      </w:pPr>
      <w:r w:rsidRPr="00574553">
        <w:rPr>
          <w:rFonts w:ascii="Arial" w:hAnsi="Arial" w:cs="Arial"/>
          <w:i/>
          <w:sz w:val="22"/>
          <w:szCs w:val="22"/>
        </w:rPr>
        <w:t xml:space="preserve">This complex paragraph is like a table embedded in the narrative, and </w:t>
      </w:r>
      <w:r w:rsidR="00B86289">
        <w:rPr>
          <w:rFonts w:ascii="Arial" w:hAnsi="Arial" w:cs="Arial"/>
          <w:i/>
          <w:sz w:val="22"/>
          <w:szCs w:val="22"/>
        </w:rPr>
        <w:t>the revision generally</w:t>
      </w:r>
      <w:r w:rsidRPr="00574553">
        <w:rPr>
          <w:rFonts w:ascii="Arial" w:hAnsi="Arial" w:cs="Arial"/>
          <w:i/>
          <w:sz w:val="22"/>
          <w:szCs w:val="22"/>
        </w:rPr>
        <w:t xml:space="preserve"> follow</w:t>
      </w:r>
      <w:r w:rsidR="003844A8" w:rsidRPr="00574553">
        <w:rPr>
          <w:rFonts w:ascii="Arial" w:hAnsi="Arial" w:cs="Arial"/>
          <w:i/>
          <w:sz w:val="22"/>
          <w:szCs w:val="22"/>
        </w:rPr>
        <w:t>s</w:t>
      </w:r>
      <w:r w:rsidRPr="00574553">
        <w:rPr>
          <w:rFonts w:ascii="Arial" w:hAnsi="Arial" w:cs="Arial"/>
          <w:i/>
          <w:sz w:val="22"/>
          <w:szCs w:val="22"/>
        </w:rPr>
        <w:t xml:space="preserve"> the rules of table construction: a </w:t>
      </w:r>
      <w:r w:rsidRPr="00574553">
        <w:rPr>
          <w:rFonts w:ascii="Arial" w:hAnsi="Arial" w:cs="Arial"/>
          <w:i/>
          <w:sz w:val="22"/>
          <w:szCs w:val="22"/>
          <w:highlight w:val="yellow"/>
        </w:rPr>
        <w:t>title</w:t>
      </w:r>
      <w:r w:rsidRPr="00574553">
        <w:rPr>
          <w:rFonts w:ascii="Arial" w:hAnsi="Arial" w:cs="Arial"/>
          <w:i/>
          <w:sz w:val="22"/>
          <w:szCs w:val="22"/>
        </w:rPr>
        <w:t xml:space="preserve"> that says what data </w:t>
      </w:r>
      <w:r w:rsidR="003844A8" w:rsidRPr="00574553">
        <w:rPr>
          <w:rFonts w:ascii="Arial" w:hAnsi="Arial" w:cs="Arial"/>
          <w:i/>
          <w:sz w:val="22"/>
          <w:szCs w:val="22"/>
        </w:rPr>
        <w:t>are</w:t>
      </w:r>
      <w:r w:rsidRPr="00574553">
        <w:rPr>
          <w:rFonts w:ascii="Arial" w:hAnsi="Arial" w:cs="Arial"/>
          <w:i/>
          <w:sz w:val="22"/>
          <w:szCs w:val="22"/>
        </w:rPr>
        <w:t xml:space="preserve"> being reported</w:t>
      </w:r>
      <w:r w:rsidR="00DD3F70" w:rsidRPr="00574553">
        <w:rPr>
          <w:rFonts w:ascii="Arial" w:hAnsi="Arial" w:cs="Arial"/>
          <w:i/>
          <w:sz w:val="22"/>
          <w:szCs w:val="22"/>
        </w:rPr>
        <w:t xml:space="preserve"> (sentence opening)</w:t>
      </w:r>
      <w:r w:rsidRPr="00574553">
        <w:rPr>
          <w:rFonts w:ascii="Arial" w:hAnsi="Arial" w:cs="Arial"/>
          <w:i/>
          <w:sz w:val="22"/>
          <w:szCs w:val="22"/>
        </w:rPr>
        <w:t xml:space="preserve">, </w:t>
      </w:r>
      <w:r w:rsidRPr="00B86289">
        <w:rPr>
          <w:rFonts w:ascii="Arial" w:hAnsi="Arial" w:cs="Arial"/>
          <w:i/>
          <w:sz w:val="22"/>
          <w:szCs w:val="22"/>
        </w:rPr>
        <w:t>column 1</w:t>
      </w:r>
      <w:r w:rsidRPr="00574553">
        <w:rPr>
          <w:rFonts w:ascii="Arial" w:hAnsi="Arial" w:cs="Arial"/>
          <w:i/>
          <w:sz w:val="22"/>
          <w:szCs w:val="22"/>
        </w:rPr>
        <w:t xml:space="preserve"> for identification of the row</w:t>
      </w:r>
      <w:r w:rsidR="00DD3F70" w:rsidRPr="00574553">
        <w:rPr>
          <w:rFonts w:ascii="Arial" w:hAnsi="Arial" w:cs="Arial"/>
          <w:i/>
          <w:sz w:val="22"/>
          <w:szCs w:val="22"/>
        </w:rPr>
        <w:t xml:space="preserve"> (</w:t>
      </w:r>
      <w:r w:rsidR="0049042C" w:rsidRPr="00B86289">
        <w:rPr>
          <w:rFonts w:ascii="Arial" w:hAnsi="Arial" w:cs="Arial"/>
          <w:i/>
          <w:sz w:val="22"/>
          <w:szCs w:val="22"/>
          <w:highlight w:val="magenta"/>
        </w:rPr>
        <w:t>what was measured</w:t>
      </w:r>
      <w:r w:rsidR="00DD3F70" w:rsidRPr="00574553">
        <w:rPr>
          <w:rFonts w:ascii="Arial" w:hAnsi="Arial" w:cs="Arial"/>
          <w:i/>
          <w:sz w:val="22"/>
          <w:szCs w:val="22"/>
        </w:rPr>
        <w:t>)</w:t>
      </w:r>
      <w:r w:rsidRPr="00574553">
        <w:rPr>
          <w:rFonts w:ascii="Arial" w:hAnsi="Arial" w:cs="Arial"/>
          <w:i/>
          <w:sz w:val="22"/>
          <w:szCs w:val="22"/>
        </w:rPr>
        <w:t xml:space="preserve">, </w:t>
      </w:r>
      <w:r w:rsidRPr="00B86289">
        <w:rPr>
          <w:rFonts w:ascii="Arial" w:hAnsi="Arial" w:cs="Arial"/>
          <w:i/>
          <w:sz w:val="22"/>
          <w:szCs w:val="22"/>
        </w:rPr>
        <w:t>column 2</w:t>
      </w:r>
      <w:r w:rsidR="0049042C" w:rsidRPr="00B86289">
        <w:rPr>
          <w:rFonts w:ascii="Arial" w:hAnsi="Arial" w:cs="Arial"/>
          <w:i/>
          <w:sz w:val="22"/>
          <w:szCs w:val="22"/>
        </w:rPr>
        <w:t xml:space="preserve"> (males)</w:t>
      </w:r>
      <w:r w:rsidRPr="00B86289">
        <w:rPr>
          <w:rFonts w:ascii="Arial" w:hAnsi="Arial" w:cs="Arial"/>
          <w:i/>
          <w:sz w:val="22"/>
          <w:szCs w:val="22"/>
        </w:rPr>
        <w:t xml:space="preserve"> and 3</w:t>
      </w:r>
      <w:r w:rsidR="0049042C" w:rsidRPr="00B86289">
        <w:rPr>
          <w:rFonts w:ascii="Arial" w:hAnsi="Arial" w:cs="Arial"/>
          <w:i/>
          <w:sz w:val="22"/>
          <w:szCs w:val="22"/>
        </w:rPr>
        <w:t xml:space="preserve"> (females)</w:t>
      </w:r>
      <w:r w:rsidR="003844A8" w:rsidRPr="00574553">
        <w:rPr>
          <w:rFonts w:ascii="Arial" w:hAnsi="Arial" w:cs="Arial"/>
          <w:i/>
          <w:sz w:val="22"/>
          <w:szCs w:val="22"/>
        </w:rPr>
        <w:t xml:space="preserve"> for </w:t>
      </w:r>
      <w:r w:rsidR="003844A8" w:rsidRPr="00B86289">
        <w:rPr>
          <w:rFonts w:ascii="Arial" w:hAnsi="Arial" w:cs="Arial"/>
          <w:i/>
          <w:sz w:val="22"/>
          <w:szCs w:val="22"/>
          <w:highlight w:val="cyan"/>
        </w:rPr>
        <w:t>numbers</w:t>
      </w:r>
      <w:r w:rsidR="00B86289" w:rsidRPr="00B86289">
        <w:rPr>
          <w:rFonts w:ascii="Arial" w:hAnsi="Arial" w:cs="Arial"/>
          <w:i/>
          <w:sz w:val="22"/>
          <w:szCs w:val="22"/>
          <w:highlight w:val="cyan"/>
        </w:rPr>
        <w:t xml:space="preserve"> by gender</w:t>
      </w:r>
      <w:r w:rsidR="00B86289">
        <w:rPr>
          <w:rFonts w:ascii="Arial" w:hAnsi="Arial" w:cs="Arial"/>
          <w:i/>
          <w:sz w:val="22"/>
          <w:szCs w:val="22"/>
        </w:rPr>
        <w:t>. As in a table, sentences with similar data should usually be</w:t>
      </w:r>
      <w:r w:rsidRPr="00574553">
        <w:rPr>
          <w:rFonts w:ascii="Arial" w:hAnsi="Arial" w:cs="Arial"/>
          <w:i/>
          <w:sz w:val="22"/>
          <w:szCs w:val="22"/>
        </w:rPr>
        <w:t xml:space="preserve"> presented </w:t>
      </w:r>
      <w:r w:rsidR="00B86289">
        <w:rPr>
          <w:rFonts w:ascii="Arial" w:hAnsi="Arial" w:cs="Arial"/>
          <w:i/>
          <w:sz w:val="22"/>
          <w:szCs w:val="22"/>
        </w:rPr>
        <w:t xml:space="preserve">with </w:t>
      </w:r>
      <w:r w:rsidR="0000264F">
        <w:rPr>
          <w:rFonts w:ascii="Arial" w:hAnsi="Arial" w:cs="Arial"/>
          <w:i/>
          <w:sz w:val="22"/>
          <w:szCs w:val="22"/>
        </w:rPr>
        <w:t xml:space="preserve">identical ordering of </w:t>
      </w:r>
      <w:r w:rsidR="00B86289">
        <w:rPr>
          <w:rFonts w:ascii="Arial" w:hAnsi="Arial" w:cs="Arial"/>
          <w:i/>
          <w:sz w:val="22"/>
          <w:szCs w:val="22"/>
        </w:rPr>
        <w:t xml:space="preserve">the data. This paragraph would not have </w:t>
      </w:r>
      <w:r w:rsidR="00880958">
        <w:rPr>
          <w:rFonts w:ascii="Arial" w:hAnsi="Arial" w:cs="Arial"/>
          <w:i/>
          <w:sz w:val="22"/>
          <w:szCs w:val="22"/>
        </w:rPr>
        <w:t xml:space="preserve">worked as a table, however, because there are several </w:t>
      </w:r>
      <w:r w:rsidR="007A5476">
        <w:rPr>
          <w:rFonts w:ascii="Arial" w:hAnsi="Arial" w:cs="Arial"/>
          <w:i/>
          <w:sz w:val="22"/>
          <w:szCs w:val="22"/>
        </w:rPr>
        <w:t>sources,</w:t>
      </w:r>
      <w:r w:rsidR="00880958">
        <w:rPr>
          <w:rFonts w:ascii="Arial" w:hAnsi="Arial" w:cs="Arial"/>
          <w:i/>
          <w:sz w:val="22"/>
          <w:szCs w:val="22"/>
        </w:rPr>
        <w:t xml:space="preserve"> and the samples differ from sentence to sentence.</w:t>
      </w:r>
      <w:r w:rsidR="00365889" w:rsidRPr="00574553">
        <w:rPr>
          <w:rFonts w:ascii="Arial" w:hAnsi="Arial" w:cs="Arial"/>
          <w:b/>
          <w:i/>
          <w:sz w:val="22"/>
          <w:szCs w:val="22"/>
        </w:rPr>
        <w:br w:type="page"/>
      </w:r>
      <w:r w:rsidR="000E680B" w:rsidRPr="00C37CE0">
        <w:rPr>
          <w:rFonts w:ascii="Arial" w:hAnsi="Arial" w:cs="Arial"/>
          <w:b/>
          <w:sz w:val="24"/>
          <w:szCs w:val="24"/>
        </w:rPr>
        <w:lastRenderedPageBreak/>
        <w:t xml:space="preserve">PARAGRAPH EXAMPLE 5: SIGNIFICANCE SECTION OF GRANT ON </w:t>
      </w:r>
      <w:r w:rsidR="00CF1376">
        <w:rPr>
          <w:rFonts w:ascii="Arial" w:hAnsi="Arial" w:cs="Arial"/>
          <w:b/>
          <w:sz w:val="24"/>
          <w:szCs w:val="24"/>
        </w:rPr>
        <w:t xml:space="preserve">ARTERIAL INTIMA-MEDIA THICKENING IN </w:t>
      </w:r>
      <w:r w:rsidR="00CF1376">
        <w:rPr>
          <w:rFonts w:ascii="Arial" w:hAnsi="Arial" w:cs="Arial"/>
          <w:b/>
          <w:bCs/>
          <w:color w:val="000000" w:themeColor="text1"/>
          <w:sz w:val="24"/>
          <w:szCs w:val="24"/>
          <w:shd w:val="clear" w:color="auto" w:fill="FFFFFF"/>
        </w:rPr>
        <w:t>CARDIOVASCULAR</w:t>
      </w:r>
      <w:r w:rsidR="000E680B" w:rsidRPr="00C37CE0">
        <w:rPr>
          <w:rFonts w:ascii="Arial" w:hAnsi="Arial" w:cs="Arial"/>
          <w:b/>
          <w:bCs/>
          <w:color w:val="000000" w:themeColor="text1"/>
          <w:sz w:val="24"/>
          <w:szCs w:val="24"/>
          <w:shd w:val="clear" w:color="auto" w:fill="FFFFFF"/>
        </w:rPr>
        <w:t xml:space="preserve"> DISEASE</w:t>
      </w:r>
    </w:p>
    <w:p w14:paraId="7F799FF2" w14:textId="77777777" w:rsidR="000E680B" w:rsidRPr="002739B3" w:rsidRDefault="000E680B" w:rsidP="000E680B">
      <w:pPr>
        <w:rPr>
          <w:rFonts w:ascii="Tahoma" w:hAnsi="Tahoma" w:cs="Tahoma"/>
          <w:sz w:val="24"/>
          <w:szCs w:val="24"/>
        </w:rPr>
      </w:pPr>
    </w:p>
    <w:p w14:paraId="77FA005F" w14:textId="0C361ED0" w:rsidR="000E680B" w:rsidRPr="000E680B" w:rsidRDefault="000E680B" w:rsidP="000E680B">
      <w:pPr>
        <w:rPr>
          <w:rFonts w:ascii="Arial" w:hAnsi="Arial" w:cs="Arial"/>
          <w:sz w:val="22"/>
          <w:szCs w:val="22"/>
        </w:rPr>
      </w:pPr>
      <w:r w:rsidRPr="000E680B">
        <w:rPr>
          <w:rFonts w:ascii="Arial" w:hAnsi="Arial" w:cs="Arial"/>
          <w:sz w:val="22"/>
          <w:szCs w:val="22"/>
        </w:rPr>
        <w:t>Human carotid intima-media thickening (IMT) is a very complex trait and 40% of the variation is determined by genetic factors. An important predictive phenotype for human cardiovascular disease is remodeling in the carotid artery represented by the measurement of IMT. Detection of early atherosclerosis, or a measurable increase in carotid IMT, predicts the subsequent risk of stroke, myocardial infarction, and peripheral vascular disease. Many research laboratories, including ours, have focused on intimal thickening as the key pathophysiological trait for atherosclerosis. Using a single gene approach over the past two decades much has been learned about intimal thickening. However, these studies have not proven sufficient and genetic causes still remain poorly understood in part because of the complexity of the intima trait. Currently, we can explain only 6% heritability of cardiovascular diseases based upon large-scale genome-wide association (GWA) studies that identified approximately 40 major loci. Our group was the first to discover three Intima modifier (</w:t>
      </w:r>
      <w:r w:rsidRPr="000E680B">
        <w:rPr>
          <w:rFonts w:ascii="Arial" w:hAnsi="Arial" w:cs="Arial"/>
          <w:i/>
          <w:sz w:val="22"/>
          <w:szCs w:val="22"/>
        </w:rPr>
        <w:t>Im</w:t>
      </w:r>
      <w:r w:rsidRPr="000E680B">
        <w:rPr>
          <w:rFonts w:ascii="Arial" w:hAnsi="Arial" w:cs="Arial"/>
          <w:sz w:val="22"/>
          <w:szCs w:val="22"/>
        </w:rPr>
        <w:t xml:space="preserve">) loci in a mouse: </w:t>
      </w:r>
      <w:r w:rsidRPr="000E680B">
        <w:rPr>
          <w:rFonts w:ascii="Arial" w:hAnsi="Arial" w:cs="Arial"/>
          <w:i/>
          <w:sz w:val="22"/>
          <w:szCs w:val="22"/>
        </w:rPr>
        <w:t>Im</w:t>
      </w:r>
      <w:r w:rsidRPr="000E680B">
        <w:rPr>
          <w:rFonts w:ascii="Arial" w:hAnsi="Arial" w:cs="Arial"/>
          <w:sz w:val="22"/>
          <w:szCs w:val="22"/>
        </w:rPr>
        <w:t xml:space="preserve">1 locus on chromosome (chr) 2, </w:t>
      </w:r>
      <w:r w:rsidRPr="000E680B">
        <w:rPr>
          <w:rFonts w:ascii="Arial" w:hAnsi="Arial" w:cs="Arial"/>
          <w:i/>
          <w:sz w:val="22"/>
          <w:szCs w:val="22"/>
        </w:rPr>
        <w:t>Im</w:t>
      </w:r>
      <w:r w:rsidRPr="000E680B">
        <w:rPr>
          <w:rFonts w:ascii="Arial" w:hAnsi="Arial" w:cs="Arial"/>
          <w:sz w:val="22"/>
          <w:szCs w:val="22"/>
        </w:rPr>
        <w:t xml:space="preserve">2 on chr11, and </w:t>
      </w:r>
      <w:r w:rsidRPr="000E680B">
        <w:rPr>
          <w:rFonts w:ascii="Arial" w:hAnsi="Arial" w:cs="Arial"/>
          <w:i/>
          <w:sz w:val="22"/>
          <w:szCs w:val="22"/>
        </w:rPr>
        <w:t>Im</w:t>
      </w:r>
      <w:r w:rsidRPr="000E680B">
        <w:rPr>
          <w:rFonts w:ascii="Arial" w:hAnsi="Arial" w:cs="Arial"/>
          <w:sz w:val="22"/>
          <w:szCs w:val="22"/>
        </w:rPr>
        <w:t xml:space="preserve">3 on chr18. The major scientific gap is that the majority of the human loci are in non-coding regions of the genome, suggesting the importance of regulatory elements causing cardiovascular disorders. For example, studies in targeted mice showed an extensive compensatory regulation in the highly conserved human 9p21 orthologous region. Comparative genomics analyses showed that mouse </w:t>
      </w:r>
      <w:r w:rsidRPr="000E680B">
        <w:rPr>
          <w:rFonts w:ascii="Arial" w:hAnsi="Arial" w:cs="Arial"/>
          <w:i/>
          <w:sz w:val="22"/>
          <w:szCs w:val="22"/>
        </w:rPr>
        <w:t>Im</w:t>
      </w:r>
      <w:r w:rsidRPr="000E680B">
        <w:rPr>
          <w:rFonts w:ascii="Arial" w:hAnsi="Arial" w:cs="Arial"/>
          <w:sz w:val="22"/>
          <w:szCs w:val="22"/>
        </w:rPr>
        <w:t xml:space="preserve">1 (human chr20) and </w:t>
      </w:r>
      <w:r w:rsidRPr="000E680B">
        <w:rPr>
          <w:rFonts w:ascii="Arial" w:hAnsi="Arial" w:cs="Arial"/>
          <w:i/>
          <w:sz w:val="22"/>
          <w:szCs w:val="22"/>
        </w:rPr>
        <w:t>Im</w:t>
      </w:r>
      <w:r w:rsidRPr="000E680B">
        <w:rPr>
          <w:rFonts w:ascii="Arial" w:hAnsi="Arial" w:cs="Arial"/>
          <w:sz w:val="22"/>
          <w:szCs w:val="22"/>
        </w:rPr>
        <w:t xml:space="preserve">3 (human chr10 and chr18) loci are syntenic [homologous] to the top 50 significant SNPs associated with two human GWA studies. Thus, understanding cooperative regulation between the Im1 and Im3 loci in a mouse will uncover common causes of the intimal thickening in humans. Furthermore, comparative analysis of rat genetic studies revealed that our </w:t>
      </w:r>
      <w:r w:rsidRPr="000E680B">
        <w:rPr>
          <w:rFonts w:ascii="Arial" w:hAnsi="Arial" w:cs="Arial"/>
          <w:i/>
          <w:sz w:val="22"/>
          <w:szCs w:val="22"/>
        </w:rPr>
        <w:t>Im</w:t>
      </w:r>
      <w:r w:rsidRPr="000E680B">
        <w:rPr>
          <w:rFonts w:ascii="Arial" w:hAnsi="Arial" w:cs="Arial"/>
          <w:sz w:val="22"/>
          <w:szCs w:val="22"/>
        </w:rPr>
        <w:t>1 locus overlaps with rat chr3 QTL that controls intimal hyperplasia.</w:t>
      </w:r>
    </w:p>
    <w:p w14:paraId="1348C87D" w14:textId="6A401C5A" w:rsidR="000E680B" w:rsidRPr="000E680B" w:rsidRDefault="000E680B" w:rsidP="000E680B">
      <w:pPr>
        <w:rPr>
          <w:rFonts w:ascii="Arial" w:hAnsi="Arial" w:cs="Arial"/>
          <w:sz w:val="22"/>
          <w:szCs w:val="22"/>
        </w:rPr>
      </w:pPr>
    </w:p>
    <w:p w14:paraId="6EA39D38" w14:textId="77777777" w:rsidR="00052D7D" w:rsidRDefault="00052D7D" w:rsidP="000E680B">
      <w:pPr>
        <w:rPr>
          <w:rFonts w:ascii="Arial" w:hAnsi="Arial" w:cs="Arial"/>
          <w:b/>
          <w:bCs/>
          <w:i/>
          <w:sz w:val="22"/>
          <w:szCs w:val="22"/>
          <w:u w:val="single"/>
        </w:rPr>
      </w:pPr>
    </w:p>
    <w:p w14:paraId="4A19070A" w14:textId="67CD16F4" w:rsidR="00355837" w:rsidRDefault="000E680B" w:rsidP="00D03AEA">
      <w:pPr>
        <w:rPr>
          <w:rFonts w:ascii="Arial" w:hAnsi="Arial" w:cs="Arial"/>
          <w:i/>
          <w:sz w:val="22"/>
          <w:szCs w:val="22"/>
        </w:rPr>
      </w:pPr>
      <w:r w:rsidRPr="000E680B">
        <w:rPr>
          <w:rFonts w:ascii="Arial" w:hAnsi="Arial" w:cs="Arial"/>
          <w:b/>
          <w:bCs/>
          <w:i/>
          <w:sz w:val="22"/>
          <w:szCs w:val="22"/>
          <w:u w:val="single"/>
        </w:rPr>
        <w:t>Comments</w:t>
      </w:r>
      <w:r w:rsidRPr="000E680B">
        <w:rPr>
          <w:rFonts w:ascii="Arial" w:hAnsi="Arial" w:cs="Arial"/>
          <w:b/>
          <w:bCs/>
          <w:i/>
          <w:sz w:val="22"/>
          <w:szCs w:val="22"/>
        </w:rPr>
        <w:t xml:space="preserve">:  </w:t>
      </w:r>
      <w:r w:rsidRPr="000E680B">
        <w:rPr>
          <w:rFonts w:ascii="Arial" w:hAnsi="Arial" w:cs="Arial"/>
          <w:i/>
          <w:sz w:val="22"/>
          <w:szCs w:val="22"/>
        </w:rPr>
        <w:t xml:space="preserve">Reading this </w:t>
      </w:r>
      <w:r w:rsidR="00355837">
        <w:rPr>
          <w:rFonts w:ascii="Arial" w:hAnsi="Arial" w:cs="Arial"/>
          <w:i/>
          <w:sz w:val="22"/>
          <w:szCs w:val="22"/>
        </w:rPr>
        <w:t xml:space="preserve">example </w:t>
      </w:r>
      <w:r w:rsidR="00052D7D">
        <w:rPr>
          <w:rFonts w:ascii="Arial" w:hAnsi="Arial" w:cs="Arial"/>
          <w:i/>
          <w:sz w:val="22"/>
          <w:szCs w:val="22"/>
        </w:rPr>
        <w:t xml:space="preserve">as a single </w:t>
      </w:r>
      <w:r w:rsidRPr="000E680B">
        <w:rPr>
          <w:rFonts w:ascii="Arial" w:hAnsi="Arial" w:cs="Arial"/>
          <w:i/>
          <w:sz w:val="22"/>
          <w:szCs w:val="22"/>
        </w:rPr>
        <w:t xml:space="preserve">paragraph is </w:t>
      </w:r>
      <w:r w:rsidR="00242489">
        <w:rPr>
          <w:rFonts w:ascii="Arial" w:hAnsi="Arial" w:cs="Arial"/>
          <w:i/>
          <w:sz w:val="22"/>
          <w:szCs w:val="22"/>
        </w:rPr>
        <w:t>challenging</w:t>
      </w:r>
      <w:r w:rsidR="00AD6958">
        <w:rPr>
          <w:rFonts w:ascii="Arial" w:hAnsi="Arial" w:cs="Arial"/>
          <w:i/>
          <w:sz w:val="22"/>
          <w:szCs w:val="22"/>
        </w:rPr>
        <w:t xml:space="preserve">. </w:t>
      </w:r>
      <w:r w:rsidR="00355837">
        <w:rPr>
          <w:rFonts w:ascii="Arial" w:hAnsi="Arial" w:cs="Arial"/>
          <w:i/>
          <w:sz w:val="22"/>
          <w:szCs w:val="22"/>
        </w:rPr>
        <w:t xml:space="preserve">You may decide to go on to simpler examples to revise, but the process of revising this paragraph (really 3 paragraphs) is a good demonstration of several approaches to revision: choice of main topics,  </w:t>
      </w:r>
      <w:r w:rsidR="00E36BEA">
        <w:rPr>
          <w:rFonts w:ascii="Arial" w:hAnsi="Arial" w:cs="Arial"/>
          <w:i/>
          <w:sz w:val="22"/>
          <w:szCs w:val="22"/>
        </w:rPr>
        <w:t xml:space="preserve">major </w:t>
      </w:r>
      <w:r w:rsidR="00355837">
        <w:rPr>
          <w:rFonts w:ascii="Arial" w:hAnsi="Arial" w:cs="Arial"/>
          <w:i/>
          <w:sz w:val="22"/>
          <w:szCs w:val="22"/>
        </w:rPr>
        <w:t xml:space="preserve">reordering of elements, and improving </w:t>
      </w:r>
      <w:r w:rsidR="00E36BEA">
        <w:rPr>
          <w:rFonts w:ascii="Arial" w:hAnsi="Arial" w:cs="Arial"/>
          <w:i/>
          <w:sz w:val="22"/>
          <w:szCs w:val="22"/>
        </w:rPr>
        <w:t xml:space="preserve">component </w:t>
      </w:r>
      <w:r w:rsidR="00355837">
        <w:rPr>
          <w:rFonts w:ascii="Arial" w:hAnsi="Arial" w:cs="Arial"/>
          <w:i/>
          <w:sz w:val="22"/>
          <w:szCs w:val="22"/>
        </w:rPr>
        <w:t>sentences</w:t>
      </w:r>
      <w:r w:rsidR="00E36BEA">
        <w:rPr>
          <w:rFonts w:ascii="Arial" w:hAnsi="Arial" w:cs="Arial"/>
          <w:i/>
          <w:sz w:val="22"/>
          <w:szCs w:val="22"/>
        </w:rPr>
        <w:t>.</w:t>
      </w:r>
    </w:p>
    <w:p w14:paraId="71262A15" w14:textId="77777777" w:rsidR="00355837" w:rsidRDefault="00355837" w:rsidP="00D03AEA">
      <w:pPr>
        <w:rPr>
          <w:rFonts w:ascii="Arial" w:hAnsi="Arial" w:cs="Arial"/>
          <w:i/>
          <w:sz w:val="22"/>
          <w:szCs w:val="22"/>
        </w:rPr>
      </w:pPr>
    </w:p>
    <w:p w14:paraId="7EE8502E" w14:textId="3B21D997" w:rsidR="00D03AEA" w:rsidRDefault="00AD6958" w:rsidP="00D03AEA">
      <w:pPr>
        <w:rPr>
          <w:rFonts w:ascii="Arial" w:hAnsi="Arial" w:cs="Arial"/>
          <w:i/>
          <w:sz w:val="22"/>
          <w:szCs w:val="22"/>
        </w:rPr>
      </w:pPr>
      <w:r>
        <w:rPr>
          <w:rFonts w:ascii="Arial" w:hAnsi="Arial" w:cs="Arial"/>
          <w:i/>
          <w:sz w:val="22"/>
          <w:szCs w:val="22"/>
        </w:rPr>
        <w:t>T</w:t>
      </w:r>
      <w:r w:rsidR="000E680B">
        <w:rPr>
          <w:rFonts w:ascii="Arial" w:hAnsi="Arial" w:cs="Arial"/>
          <w:i/>
          <w:sz w:val="22"/>
          <w:szCs w:val="22"/>
        </w:rPr>
        <w:t>he</w:t>
      </w:r>
      <w:r w:rsidR="000E680B" w:rsidRPr="000E680B">
        <w:rPr>
          <w:rFonts w:ascii="Arial" w:hAnsi="Arial" w:cs="Arial"/>
          <w:i/>
          <w:sz w:val="22"/>
          <w:szCs w:val="22"/>
        </w:rPr>
        <w:t xml:space="preserve"> scope</w:t>
      </w:r>
      <w:r w:rsidR="000E680B">
        <w:rPr>
          <w:rFonts w:ascii="Arial" w:hAnsi="Arial" w:cs="Arial"/>
          <w:i/>
          <w:sz w:val="22"/>
          <w:szCs w:val="22"/>
        </w:rPr>
        <w:t xml:space="preserve"> of </w:t>
      </w:r>
      <w:r w:rsidR="00E36BEA">
        <w:rPr>
          <w:rFonts w:ascii="Arial" w:hAnsi="Arial" w:cs="Arial"/>
          <w:i/>
          <w:sz w:val="22"/>
          <w:szCs w:val="22"/>
        </w:rPr>
        <w:t>the</w:t>
      </w:r>
      <w:r w:rsidR="000E680B">
        <w:rPr>
          <w:rFonts w:ascii="Arial" w:hAnsi="Arial" w:cs="Arial"/>
          <w:i/>
          <w:sz w:val="22"/>
          <w:szCs w:val="22"/>
        </w:rPr>
        <w:t xml:space="preserve"> content</w:t>
      </w:r>
      <w:r w:rsidR="000E680B" w:rsidRPr="000E680B">
        <w:rPr>
          <w:rFonts w:ascii="Arial" w:hAnsi="Arial" w:cs="Arial"/>
          <w:i/>
          <w:sz w:val="22"/>
          <w:szCs w:val="22"/>
        </w:rPr>
        <w:t xml:space="preserve"> suggests the need </w:t>
      </w:r>
      <w:r w:rsidR="009432A0">
        <w:rPr>
          <w:rFonts w:ascii="Arial" w:hAnsi="Arial" w:cs="Arial"/>
          <w:i/>
          <w:sz w:val="22"/>
          <w:szCs w:val="22"/>
        </w:rPr>
        <w:t xml:space="preserve">to divide </w:t>
      </w:r>
      <w:r w:rsidR="00E36BEA">
        <w:rPr>
          <w:rFonts w:ascii="Arial" w:hAnsi="Arial" w:cs="Arial"/>
          <w:i/>
          <w:sz w:val="22"/>
          <w:szCs w:val="22"/>
        </w:rPr>
        <w:t xml:space="preserve">this paragraph </w:t>
      </w:r>
      <w:r w:rsidR="002971C7">
        <w:rPr>
          <w:rFonts w:ascii="Arial" w:hAnsi="Arial" w:cs="Arial"/>
          <w:i/>
          <w:sz w:val="22"/>
          <w:szCs w:val="22"/>
        </w:rPr>
        <w:t>into</w:t>
      </w:r>
      <w:r w:rsidR="000E680B" w:rsidRPr="000E680B">
        <w:rPr>
          <w:rFonts w:ascii="Arial" w:hAnsi="Arial" w:cs="Arial"/>
          <w:i/>
          <w:sz w:val="22"/>
          <w:szCs w:val="22"/>
        </w:rPr>
        <w:t xml:space="preserve"> separate paragraphs</w:t>
      </w:r>
      <w:r w:rsidR="000E680B">
        <w:rPr>
          <w:rFonts w:ascii="Arial" w:hAnsi="Arial" w:cs="Arial"/>
          <w:i/>
          <w:sz w:val="22"/>
          <w:szCs w:val="22"/>
        </w:rPr>
        <w:t xml:space="preserve">. </w:t>
      </w:r>
      <w:r w:rsidR="002971C7">
        <w:rPr>
          <w:rFonts w:ascii="Arial" w:hAnsi="Arial" w:cs="Arial"/>
          <w:i/>
          <w:sz w:val="22"/>
          <w:szCs w:val="22"/>
        </w:rPr>
        <w:t>Because t</w:t>
      </w:r>
      <w:r>
        <w:rPr>
          <w:rFonts w:ascii="Arial" w:hAnsi="Arial" w:cs="Arial"/>
          <w:i/>
          <w:sz w:val="22"/>
          <w:szCs w:val="22"/>
        </w:rPr>
        <w:t>h</w:t>
      </w:r>
      <w:r w:rsidR="000E680B">
        <w:rPr>
          <w:rFonts w:ascii="Arial" w:hAnsi="Arial" w:cs="Arial"/>
          <w:i/>
          <w:sz w:val="22"/>
          <w:szCs w:val="22"/>
        </w:rPr>
        <w:t xml:space="preserve">is </w:t>
      </w:r>
      <w:r w:rsidR="00965168">
        <w:rPr>
          <w:rFonts w:ascii="Arial" w:hAnsi="Arial" w:cs="Arial"/>
          <w:i/>
          <w:sz w:val="22"/>
          <w:szCs w:val="22"/>
        </w:rPr>
        <w:t xml:space="preserve">is </w:t>
      </w:r>
      <w:r w:rsidR="000E680B">
        <w:rPr>
          <w:rFonts w:ascii="Arial" w:hAnsi="Arial" w:cs="Arial"/>
          <w:i/>
          <w:sz w:val="22"/>
          <w:szCs w:val="22"/>
        </w:rPr>
        <w:t xml:space="preserve">the significance section of a </w:t>
      </w:r>
      <w:r>
        <w:rPr>
          <w:rFonts w:ascii="Arial" w:hAnsi="Arial" w:cs="Arial"/>
          <w:i/>
          <w:sz w:val="22"/>
          <w:szCs w:val="22"/>
        </w:rPr>
        <w:t xml:space="preserve">grant </w:t>
      </w:r>
      <w:r w:rsidR="000E680B">
        <w:rPr>
          <w:rFonts w:ascii="Arial" w:hAnsi="Arial" w:cs="Arial"/>
          <w:i/>
          <w:sz w:val="22"/>
          <w:szCs w:val="22"/>
        </w:rPr>
        <w:t xml:space="preserve">proposal, dividing the </w:t>
      </w:r>
      <w:r>
        <w:rPr>
          <w:rFonts w:ascii="Arial" w:hAnsi="Arial" w:cs="Arial"/>
          <w:i/>
          <w:sz w:val="22"/>
          <w:szCs w:val="22"/>
        </w:rPr>
        <w:t>content</w:t>
      </w:r>
      <w:r w:rsidR="000E680B">
        <w:rPr>
          <w:rFonts w:ascii="Arial" w:hAnsi="Arial" w:cs="Arial"/>
          <w:i/>
          <w:sz w:val="22"/>
          <w:szCs w:val="22"/>
        </w:rPr>
        <w:t xml:space="preserve"> into conventional topics for a significance section will help the reviewer follow the argument. On </w:t>
      </w:r>
      <w:r w:rsidR="00242489">
        <w:rPr>
          <w:rFonts w:ascii="Arial" w:hAnsi="Arial" w:cs="Arial"/>
          <w:i/>
          <w:sz w:val="22"/>
          <w:szCs w:val="22"/>
        </w:rPr>
        <w:t xml:space="preserve">the next </w:t>
      </w:r>
      <w:r w:rsidR="000E680B">
        <w:rPr>
          <w:rFonts w:ascii="Arial" w:hAnsi="Arial" w:cs="Arial"/>
          <w:i/>
          <w:sz w:val="22"/>
          <w:szCs w:val="22"/>
        </w:rPr>
        <w:t>page, you will find the example divided into 3 paragr</w:t>
      </w:r>
      <w:r>
        <w:rPr>
          <w:rFonts w:ascii="Arial" w:hAnsi="Arial" w:cs="Arial"/>
          <w:i/>
          <w:sz w:val="22"/>
          <w:szCs w:val="22"/>
        </w:rPr>
        <w:t xml:space="preserve">aphs, with the </w:t>
      </w:r>
      <w:r w:rsidR="008E627A">
        <w:rPr>
          <w:rFonts w:ascii="Arial" w:hAnsi="Arial" w:cs="Arial"/>
          <w:i/>
          <w:sz w:val="22"/>
          <w:szCs w:val="22"/>
        </w:rPr>
        <w:t>three</w:t>
      </w:r>
      <w:r>
        <w:rPr>
          <w:rFonts w:ascii="Arial" w:hAnsi="Arial" w:cs="Arial"/>
          <w:i/>
          <w:sz w:val="22"/>
          <w:szCs w:val="22"/>
        </w:rPr>
        <w:t xml:space="preserve"> topics highlighted</w:t>
      </w:r>
      <w:r w:rsidR="00D03AEA">
        <w:rPr>
          <w:rFonts w:ascii="Arial" w:hAnsi="Arial" w:cs="Arial"/>
          <w:i/>
          <w:sz w:val="22"/>
          <w:szCs w:val="22"/>
        </w:rPr>
        <w:t xml:space="preserve"> in the right margin</w:t>
      </w:r>
      <w:r>
        <w:rPr>
          <w:rFonts w:ascii="Arial" w:hAnsi="Arial" w:cs="Arial"/>
          <w:i/>
          <w:sz w:val="22"/>
          <w:szCs w:val="22"/>
        </w:rPr>
        <w:t xml:space="preserve">. </w:t>
      </w:r>
      <w:r w:rsidR="00052D7D">
        <w:rPr>
          <w:rFonts w:ascii="Arial" w:hAnsi="Arial" w:cs="Arial"/>
          <w:i/>
          <w:sz w:val="22"/>
          <w:szCs w:val="22"/>
        </w:rPr>
        <w:t xml:space="preserve">These changes are an application of Tips </w:t>
      </w:r>
      <w:r w:rsidR="008E627A">
        <w:rPr>
          <w:rFonts w:ascii="Arial" w:hAnsi="Arial" w:cs="Arial"/>
          <w:i/>
          <w:sz w:val="22"/>
          <w:szCs w:val="22"/>
        </w:rPr>
        <w:t>P</w:t>
      </w:r>
      <w:r w:rsidR="00052D7D">
        <w:rPr>
          <w:rFonts w:ascii="Arial" w:hAnsi="Arial" w:cs="Arial"/>
          <w:i/>
          <w:sz w:val="22"/>
          <w:szCs w:val="22"/>
        </w:rPr>
        <w:t xml:space="preserve">1 and </w:t>
      </w:r>
      <w:r w:rsidR="008E627A">
        <w:rPr>
          <w:rFonts w:ascii="Arial" w:hAnsi="Arial" w:cs="Arial"/>
          <w:i/>
          <w:sz w:val="22"/>
          <w:szCs w:val="22"/>
        </w:rPr>
        <w:t>P</w:t>
      </w:r>
      <w:r w:rsidR="00052D7D">
        <w:rPr>
          <w:rFonts w:ascii="Arial" w:hAnsi="Arial" w:cs="Arial"/>
          <w:i/>
          <w:sz w:val="22"/>
          <w:szCs w:val="22"/>
        </w:rPr>
        <w:t xml:space="preserve">2. </w:t>
      </w:r>
      <w:r w:rsidR="00CF1376">
        <w:rPr>
          <w:rFonts w:ascii="Arial" w:hAnsi="Arial" w:cs="Arial"/>
          <w:i/>
          <w:sz w:val="22"/>
          <w:szCs w:val="22"/>
        </w:rPr>
        <w:t>The topics themselves are consistent with those in a typical significance section.</w:t>
      </w:r>
    </w:p>
    <w:p w14:paraId="3E539456" w14:textId="77777777" w:rsidR="00D03AEA" w:rsidRDefault="00D03AEA" w:rsidP="00D03AEA">
      <w:pPr>
        <w:rPr>
          <w:rFonts w:ascii="Arial" w:hAnsi="Arial" w:cs="Arial"/>
          <w:i/>
          <w:sz w:val="22"/>
          <w:szCs w:val="22"/>
        </w:rPr>
      </w:pPr>
    </w:p>
    <w:p w14:paraId="7117BBC7" w14:textId="027E72C6" w:rsidR="00D03AEA" w:rsidRDefault="00052D7D" w:rsidP="00D03AEA">
      <w:pPr>
        <w:rPr>
          <w:rFonts w:ascii="Arial" w:hAnsi="Arial" w:cs="Arial"/>
          <w:i/>
          <w:sz w:val="22"/>
          <w:szCs w:val="22"/>
        </w:rPr>
      </w:pPr>
      <w:r>
        <w:rPr>
          <w:rFonts w:ascii="Arial" w:hAnsi="Arial" w:cs="Arial"/>
          <w:i/>
          <w:sz w:val="22"/>
          <w:szCs w:val="22"/>
        </w:rPr>
        <w:t>To improve the flow of these topics, I have move</w:t>
      </w:r>
      <w:r w:rsidR="00D03AEA">
        <w:rPr>
          <w:rFonts w:ascii="Arial" w:hAnsi="Arial" w:cs="Arial"/>
          <w:i/>
          <w:sz w:val="22"/>
          <w:szCs w:val="22"/>
        </w:rPr>
        <w:t>d</w:t>
      </w:r>
      <w:r>
        <w:rPr>
          <w:rFonts w:ascii="Arial" w:hAnsi="Arial" w:cs="Arial"/>
          <w:i/>
          <w:sz w:val="22"/>
          <w:szCs w:val="22"/>
        </w:rPr>
        <w:t xml:space="preserve"> 4 sentences to new locations</w:t>
      </w:r>
      <w:r w:rsidR="00D03AEA">
        <w:rPr>
          <w:rFonts w:ascii="Arial" w:hAnsi="Arial" w:cs="Arial"/>
          <w:i/>
          <w:sz w:val="22"/>
          <w:szCs w:val="22"/>
        </w:rPr>
        <w:t>.</w:t>
      </w:r>
      <w:r w:rsidR="00D03AEA" w:rsidRPr="00D03AEA">
        <w:rPr>
          <w:rFonts w:ascii="Arial" w:hAnsi="Arial" w:cs="Arial"/>
          <w:i/>
          <w:sz w:val="22"/>
          <w:szCs w:val="22"/>
        </w:rPr>
        <w:t xml:space="preserve"> </w:t>
      </w:r>
      <w:r w:rsidR="00D03AEA">
        <w:rPr>
          <w:rFonts w:ascii="Arial" w:hAnsi="Arial" w:cs="Arial"/>
          <w:i/>
          <w:sz w:val="22"/>
          <w:szCs w:val="22"/>
        </w:rPr>
        <w:t xml:space="preserve">These changes apply Tip </w:t>
      </w:r>
      <w:r w:rsidR="008E627A">
        <w:rPr>
          <w:rFonts w:ascii="Arial" w:hAnsi="Arial" w:cs="Arial"/>
          <w:i/>
          <w:sz w:val="22"/>
          <w:szCs w:val="22"/>
        </w:rPr>
        <w:t>P</w:t>
      </w:r>
      <w:r w:rsidR="00D03AEA">
        <w:rPr>
          <w:rFonts w:ascii="Arial" w:hAnsi="Arial" w:cs="Arial"/>
          <w:i/>
          <w:sz w:val="22"/>
          <w:szCs w:val="22"/>
        </w:rPr>
        <w:t xml:space="preserve">3, improving the flow of ideas and making the logic of the passage clearer. </w:t>
      </w:r>
    </w:p>
    <w:p w14:paraId="221681DA" w14:textId="54805765" w:rsidR="00D03AEA" w:rsidRDefault="00D03AEA" w:rsidP="00D03AEA">
      <w:pPr>
        <w:rPr>
          <w:rFonts w:ascii="Arial" w:hAnsi="Arial" w:cs="Arial"/>
          <w:i/>
          <w:sz w:val="22"/>
          <w:szCs w:val="22"/>
        </w:rPr>
      </w:pPr>
    </w:p>
    <w:p w14:paraId="5817ECB2" w14:textId="076AA446" w:rsidR="008E627A" w:rsidRPr="008E627A" w:rsidRDefault="002971C7" w:rsidP="008E627A">
      <w:pPr>
        <w:rPr>
          <w:rFonts w:ascii="Arial" w:hAnsi="Arial" w:cs="Arial"/>
          <w:b/>
          <w:sz w:val="22"/>
          <w:szCs w:val="22"/>
        </w:rPr>
      </w:pPr>
      <w:r>
        <w:rPr>
          <w:rFonts w:ascii="Arial" w:hAnsi="Arial" w:cs="Arial"/>
          <w:i/>
          <w:sz w:val="22"/>
          <w:szCs w:val="22"/>
        </w:rPr>
        <w:t>There are also a number of awkward and/or wordy sentences in the example</w:t>
      </w:r>
      <w:r w:rsidR="008E627A">
        <w:rPr>
          <w:rFonts w:ascii="Arial" w:hAnsi="Arial" w:cs="Arial"/>
          <w:i/>
          <w:sz w:val="22"/>
          <w:szCs w:val="22"/>
        </w:rPr>
        <w:t xml:space="preserve">. </w:t>
      </w:r>
      <w:r w:rsidR="00D03AEA">
        <w:rPr>
          <w:rFonts w:ascii="Arial" w:hAnsi="Arial" w:cs="Arial"/>
          <w:i/>
          <w:sz w:val="22"/>
          <w:szCs w:val="22"/>
        </w:rPr>
        <w:t xml:space="preserve">I have applied several </w:t>
      </w:r>
      <w:r w:rsidR="008E627A">
        <w:rPr>
          <w:rFonts w:ascii="Arial" w:hAnsi="Arial" w:cs="Arial"/>
          <w:i/>
          <w:sz w:val="22"/>
          <w:szCs w:val="22"/>
        </w:rPr>
        <w:t xml:space="preserve">sentence </w:t>
      </w:r>
      <w:r w:rsidR="00E36BEA">
        <w:rPr>
          <w:rFonts w:ascii="Arial" w:hAnsi="Arial" w:cs="Arial"/>
          <w:i/>
          <w:sz w:val="22"/>
          <w:szCs w:val="22"/>
        </w:rPr>
        <w:t xml:space="preserve">writing </w:t>
      </w:r>
      <w:r w:rsidR="008E627A">
        <w:rPr>
          <w:rFonts w:ascii="Arial" w:hAnsi="Arial" w:cs="Arial"/>
          <w:i/>
          <w:sz w:val="22"/>
          <w:szCs w:val="22"/>
        </w:rPr>
        <w:t xml:space="preserve">tips </w:t>
      </w:r>
      <w:r>
        <w:rPr>
          <w:rFonts w:ascii="Arial" w:hAnsi="Arial" w:cs="Arial"/>
          <w:i/>
          <w:sz w:val="22"/>
          <w:szCs w:val="22"/>
        </w:rPr>
        <w:t xml:space="preserve">to </w:t>
      </w:r>
      <w:r w:rsidR="0070310A">
        <w:rPr>
          <w:rFonts w:ascii="Arial" w:hAnsi="Arial" w:cs="Arial"/>
          <w:i/>
          <w:sz w:val="22"/>
          <w:szCs w:val="22"/>
        </w:rPr>
        <w:t xml:space="preserve">improve </w:t>
      </w:r>
      <w:r>
        <w:rPr>
          <w:rFonts w:ascii="Arial" w:hAnsi="Arial" w:cs="Arial"/>
          <w:i/>
          <w:sz w:val="22"/>
          <w:szCs w:val="22"/>
        </w:rPr>
        <w:t>the</w:t>
      </w:r>
      <w:r w:rsidR="00E36BEA">
        <w:rPr>
          <w:rFonts w:ascii="Arial" w:hAnsi="Arial" w:cs="Arial"/>
          <w:i/>
          <w:sz w:val="22"/>
          <w:szCs w:val="22"/>
        </w:rPr>
        <w:t xml:space="preserve"> second</w:t>
      </w:r>
      <w:r w:rsidR="008E627A">
        <w:rPr>
          <w:rFonts w:ascii="Arial" w:hAnsi="Arial" w:cs="Arial"/>
          <w:i/>
          <w:sz w:val="22"/>
          <w:szCs w:val="22"/>
        </w:rPr>
        <w:t xml:space="preserve"> p</w:t>
      </w:r>
      <w:r>
        <w:rPr>
          <w:rFonts w:ascii="Arial" w:hAnsi="Arial" w:cs="Arial"/>
          <w:i/>
          <w:sz w:val="22"/>
          <w:szCs w:val="22"/>
        </w:rPr>
        <w:t xml:space="preserve">aragraph. </w:t>
      </w:r>
    </w:p>
    <w:p w14:paraId="12FDFD7C" w14:textId="34F24BC0" w:rsidR="00426220" w:rsidRDefault="00426220" w:rsidP="00D03AEA">
      <w:pPr>
        <w:rPr>
          <w:rFonts w:ascii="Arial" w:hAnsi="Arial" w:cs="Arial"/>
          <w:i/>
          <w:sz w:val="22"/>
          <w:szCs w:val="22"/>
        </w:rPr>
      </w:pPr>
    </w:p>
    <w:p w14:paraId="4E50D197" w14:textId="075D9D84" w:rsidR="00426220" w:rsidRDefault="008E627A" w:rsidP="00D03AEA">
      <w:pPr>
        <w:rPr>
          <w:rFonts w:ascii="Arial" w:hAnsi="Arial" w:cs="Arial"/>
          <w:i/>
          <w:sz w:val="22"/>
          <w:szCs w:val="22"/>
        </w:rPr>
      </w:pPr>
      <w:r>
        <w:rPr>
          <w:rFonts w:ascii="Arial" w:hAnsi="Arial" w:cs="Arial"/>
          <w:i/>
          <w:sz w:val="22"/>
          <w:szCs w:val="22"/>
        </w:rPr>
        <w:t xml:space="preserve">See </w:t>
      </w:r>
      <w:r w:rsidR="00E36BEA" w:rsidRPr="00E36BEA">
        <w:rPr>
          <w:rFonts w:ascii="Arial" w:hAnsi="Arial" w:cs="Arial"/>
          <w:bCs/>
          <w:sz w:val="22"/>
          <w:szCs w:val="22"/>
        </w:rPr>
        <w:t>the Final Revision</w:t>
      </w:r>
      <w:r w:rsidR="009A0969">
        <w:rPr>
          <w:rFonts w:ascii="Arial" w:hAnsi="Arial" w:cs="Arial"/>
          <w:i/>
          <w:sz w:val="22"/>
          <w:szCs w:val="22"/>
        </w:rPr>
        <w:t xml:space="preserve"> for a version of the example with</w:t>
      </w:r>
      <w:r w:rsidR="00426220">
        <w:rPr>
          <w:rFonts w:ascii="Arial" w:hAnsi="Arial" w:cs="Arial"/>
          <w:i/>
          <w:sz w:val="22"/>
          <w:szCs w:val="22"/>
        </w:rPr>
        <w:t xml:space="preserve"> all changes combined. </w:t>
      </w:r>
    </w:p>
    <w:p w14:paraId="178B31B8" w14:textId="368BC0BF" w:rsidR="00965168" w:rsidRDefault="00052D7D" w:rsidP="000E680B">
      <w:pPr>
        <w:rPr>
          <w:rFonts w:ascii="Arial" w:hAnsi="Arial" w:cs="Arial"/>
          <w:i/>
          <w:sz w:val="22"/>
          <w:szCs w:val="22"/>
        </w:rPr>
      </w:pPr>
      <w:r>
        <w:rPr>
          <w:rFonts w:ascii="Arial" w:hAnsi="Arial" w:cs="Arial"/>
          <w:i/>
          <w:sz w:val="22"/>
          <w:szCs w:val="22"/>
        </w:rPr>
        <w:t xml:space="preserve"> </w:t>
      </w:r>
      <w:r w:rsidR="00631E48">
        <w:rPr>
          <w:rFonts w:ascii="Arial" w:hAnsi="Arial" w:cs="Arial"/>
          <w:i/>
          <w:sz w:val="22"/>
          <w:szCs w:val="22"/>
        </w:rPr>
        <w:t xml:space="preserve"> </w:t>
      </w:r>
    </w:p>
    <w:p w14:paraId="3B74AC1F" w14:textId="05FBE7A0" w:rsidR="00631E48" w:rsidRDefault="00631E48" w:rsidP="000E680B">
      <w:pPr>
        <w:rPr>
          <w:rFonts w:ascii="Arial" w:hAnsi="Arial" w:cs="Arial"/>
          <w:i/>
          <w:sz w:val="22"/>
          <w:szCs w:val="22"/>
        </w:rPr>
      </w:pPr>
    </w:p>
    <w:p w14:paraId="4F562FFD" w14:textId="77777777" w:rsidR="00E36BEA" w:rsidRDefault="00E36BEA" w:rsidP="000E680B">
      <w:pPr>
        <w:rPr>
          <w:rFonts w:ascii="Arial" w:hAnsi="Arial" w:cs="Arial"/>
          <w:i/>
          <w:sz w:val="22"/>
          <w:szCs w:val="22"/>
        </w:rPr>
      </w:pPr>
    </w:p>
    <w:p w14:paraId="2BF187BE" w14:textId="77777777" w:rsidR="00631E48" w:rsidRDefault="00631E48" w:rsidP="000E680B">
      <w:pPr>
        <w:rPr>
          <w:rFonts w:ascii="Arial" w:hAnsi="Arial" w:cs="Arial"/>
          <w:i/>
          <w:sz w:val="22"/>
          <w:szCs w:val="22"/>
        </w:rPr>
      </w:pPr>
    </w:p>
    <w:p w14:paraId="4FDC66A1" w14:textId="77777777" w:rsidR="009A0969" w:rsidRDefault="000E680B" w:rsidP="00052D7D">
      <w:pPr>
        <w:rPr>
          <w:rFonts w:ascii="Arial" w:hAnsi="Arial" w:cs="Arial"/>
          <w:b/>
          <w:sz w:val="24"/>
          <w:szCs w:val="24"/>
        </w:rPr>
      </w:pPr>
      <w:r w:rsidRPr="00052D7D">
        <w:rPr>
          <w:rFonts w:ascii="Arial" w:hAnsi="Arial" w:cs="Arial"/>
          <w:b/>
          <w:sz w:val="24"/>
          <w:szCs w:val="24"/>
        </w:rPr>
        <w:lastRenderedPageBreak/>
        <w:t xml:space="preserve">REVISION 1, PARAGRAPH EXAMPLE 5: </w:t>
      </w:r>
      <w:r w:rsidR="009A0969">
        <w:rPr>
          <w:rFonts w:ascii="Arial" w:hAnsi="Arial" w:cs="Arial"/>
          <w:b/>
          <w:sz w:val="24"/>
          <w:szCs w:val="24"/>
        </w:rPr>
        <w:t xml:space="preserve">This revision applies: </w:t>
      </w:r>
    </w:p>
    <w:p w14:paraId="4108EF37" w14:textId="649DC67E" w:rsidR="000E680B" w:rsidRPr="000E680B" w:rsidRDefault="000E680B" w:rsidP="00052D7D">
      <w:pPr>
        <w:rPr>
          <w:rFonts w:ascii="Arial" w:hAnsi="Arial" w:cs="Arial"/>
          <w:color w:val="000000" w:themeColor="text1"/>
          <w:sz w:val="24"/>
          <w:szCs w:val="24"/>
        </w:rPr>
      </w:pPr>
      <w:r w:rsidRPr="00052D7D">
        <w:rPr>
          <w:rFonts w:ascii="Arial" w:hAnsi="Arial" w:cs="Arial"/>
          <w:b/>
          <w:sz w:val="24"/>
          <w:szCs w:val="24"/>
        </w:rPr>
        <w:t>TIP P1</w:t>
      </w:r>
      <w:r w:rsidR="002971C7">
        <w:rPr>
          <w:rFonts w:ascii="Arial" w:hAnsi="Arial" w:cs="Arial"/>
          <w:b/>
          <w:sz w:val="24"/>
          <w:szCs w:val="24"/>
        </w:rPr>
        <w:t>:</w:t>
      </w:r>
      <w:r w:rsidR="00052D7D" w:rsidRPr="00052D7D">
        <w:rPr>
          <w:rFonts w:ascii="Arial" w:hAnsi="Arial" w:cs="Arial"/>
          <w:b/>
          <w:sz w:val="24"/>
          <w:szCs w:val="24"/>
        </w:rPr>
        <w:t xml:space="preserve"> </w:t>
      </w:r>
      <w:r w:rsidRPr="00355837">
        <w:rPr>
          <w:rFonts w:ascii="Arial" w:hAnsi="Arial" w:cs="Arial"/>
          <w:bCs/>
          <w:color w:val="000000" w:themeColor="text1"/>
          <w:sz w:val="24"/>
          <w:szCs w:val="24"/>
        </w:rPr>
        <w:t>Select a principle of order</w:t>
      </w:r>
      <w:r w:rsidR="002971C7" w:rsidRPr="00355837">
        <w:rPr>
          <w:rFonts w:ascii="Arial" w:hAnsi="Arial" w:cs="Arial"/>
          <w:bCs/>
          <w:color w:val="000000" w:themeColor="text1"/>
          <w:sz w:val="24"/>
          <w:szCs w:val="24"/>
        </w:rPr>
        <w:t>.</w:t>
      </w:r>
      <w:r w:rsidR="00355837">
        <w:rPr>
          <w:rFonts w:ascii="Arial" w:hAnsi="Arial" w:cs="Arial"/>
          <w:bCs/>
          <w:color w:val="000000" w:themeColor="text1"/>
          <w:sz w:val="24"/>
          <w:szCs w:val="24"/>
        </w:rPr>
        <w:t xml:space="preserve"> </w:t>
      </w:r>
      <w:r w:rsidR="002971C7">
        <w:rPr>
          <w:rFonts w:ascii="Arial" w:hAnsi="Arial" w:cs="Arial"/>
          <w:b/>
          <w:color w:val="000000" w:themeColor="text1"/>
          <w:sz w:val="24"/>
          <w:szCs w:val="24"/>
        </w:rPr>
        <w:t xml:space="preserve">TIP </w:t>
      </w:r>
      <w:r w:rsidR="002971C7">
        <w:rPr>
          <w:rFonts w:ascii="Arial" w:hAnsi="Arial" w:cs="Arial"/>
          <w:b/>
          <w:sz w:val="24"/>
          <w:szCs w:val="24"/>
        </w:rPr>
        <w:t>P</w:t>
      </w:r>
      <w:r w:rsidR="002971C7" w:rsidRPr="00052D7D">
        <w:rPr>
          <w:rFonts w:ascii="Arial" w:hAnsi="Arial" w:cs="Arial"/>
          <w:b/>
          <w:sz w:val="24"/>
          <w:szCs w:val="24"/>
        </w:rPr>
        <w:t>2:</w:t>
      </w:r>
      <w:r w:rsidR="002971C7">
        <w:rPr>
          <w:rFonts w:ascii="Arial" w:hAnsi="Arial" w:cs="Arial"/>
          <w:b/>
          <w:sz w:val="24"/>
          <w:szCs w:val="24"/>
        </w:rPr>
        <w:t xml:space="preserve"> </w:t>
      </w:r>
      <w:r w:rsidR="002971C7" w:rsidRPr="00355837">
        <w:rPr>
          <w:rFonts w:ascii="Arial" w:hAnsi="Arial" w:cs="Arial"/>
          <w:bCs/>
          <w:color w:val="000000" w:themeColor="text1"/>
          <w:sz w:val="24"/>
          <w:szCs w:val="24"/>
        </w:rPr>
        <w:t>O</w:t>
      </w:r>
      <w:r w:rsidRPr="00355837">
        <w:rPr>
          <w:rFonts w:ascii="Arial" w:hAnsi="Arial" w:cs="Arial"/>
          <w:bCs/>
          <w:color w:val="000000" w:themeColor="text1"/>
          <w:sz w:val="24"/>
          <w:szCs w:val="24"/>
        </w:rPr>
        <w:t xml:space="preserve">rganize sequence of ideas to match principle of order. </w:t>
      </w:r>
      <w:r w:rsidR="00052D7D" w:rsidRPr="009A0969">
        <w:rPr>
          <w:rFonts w:ascii="Arial" w:hAnsi="Arial" w:cs="Arial"/>
          <w:b/>
          <w:color w:val="000000" w:themeColor="text1"/>
          <w:sz w:val="24"/>
          <w:szCs w:val="24"/>
        </w:rPr>
        <w:t xml:space="preserve">TIP </w:t>
      </w:r>
      <w:r w:rsidR="002971C7" w:rsidRPr="009A0969">
        <w:rPr>
          <w:rFonts w:ascii="Arial" w:hAnsi="Arial" w:cs="Arial"/>
          <w:b/>
          <w:color w:val="000000" w:themeColor="text1"/>
          <w:sz w:val="24"/>
          <w:szCs w:val="24"/>
        </w:rPr>
        <w:t>P</w:t>
      </w:r>
      <w:r w:rsidR="00052D7D" w:rsidRPr="009A0969">
        <w:rPr>
          <w:rFonts w:ascii="Arial" w:hAnsi="Arial" w:cs="Arial"/>
          <w:b/>
          <w:color w:val="000000" w:themeColor="text1"/>
          <w:sz w:val="24"/>
          <w:szCs w:val="24"/>
        </w:rPr>
        <w:t xml:space="preserve">3: </w:t>
      </w:r>
      <w:r w:rsidR="00052D7D" w:rsidRPr="00355837">
        <w:rPr>
          <w:rFonts w:ascii="Arial" w:hAnsi="Arial" w:cs="Arial"/>
          <w:color w:val="000000" w:themeColor="text1"/>
          <w:sz w:val="24"/>
          <w:szCs w:val="24"/>
        </w:rPr>
        <w:t>Sequence for understanding: Provide a context before introducing new ideas.</w:t>
      </w:r>
      <w:r w:rsidR="00052D7D" w:rsidRPr="00355837">
        <w:rPr>
          <w:rFonts w:ascii="Arial" w:hAnsi="Arial" w:cs="Arial"/>
          <w:color w:val="000000" w:themeColor="text1"/>
          <w:sz w:val="22"/>
          <w:szCs w:val="22"/>
        </w:rPr>
        <w:t xml:space="preserve"> </w:t>
      </w:r>
      <w:r w:rsidR="00355837">
        <w:rPr>
          <w:rFonts w:ascii="Arial" w:hAnsi="Arial" w:cs="Arial"/>
          <w:color w:val="000000" w:themeColor="text1"/>
          <w:sz w:val="22"/>
          <w:szCs w:val="22"/>
        </w:rPr>
        <w:t xml:space="preserve">                                    </w:t>
      </w:r>
      <w:r w:rsidRPr="0070310A">
        <w:rPr>
          <w:rFonts w:ascii="Arial" w:hAnsi="Arial" w:cs="Arial"/>
          <w:b/>
          <w:color w:val="000000" w:themeColor="text1"/>
          <w:sz w:val="24"/>
          <w:szCs w:val="24"/>
          <w:highlight w:val="yellow"/>
        </w:rPr>
        <w:t xml:space="preserve">Highlighted </w:t>
      </w:r>
      <w:r w:rsidR="009A0969">
        <w:rPr>
          <w:rFonts w:ascii="Arial" w:hAnsi="Arial" w:cs="Arial"/>
          <w:b/>
          <w:color w:val="000000" w:themeColor="text1"/>
          <w:sz w:val="24"/>
          <w:szCs w:val="24"/>
          <w:highlight w:val="yellow"/>
        </w:rPr>
        <w:t>boxes</w:t>
      </w:r>
      <w:r w:rsidRPr="0070310A">
        <w:rPr>
          <w:rFonts w:ascii="Arial" w:hAnsi="Arial" w:cs="Arial"/>
          <w:b/>
          <w:color w:val="000000" w:themeColor="text1"/>
          <w:sz w:val="24"/>
          <w:szCs w:val="24"/>
          <w:highlight w:val="yellow"/>
        </w:rPr>
        <w:t xml:space="preserve"> </w:t>
      </w:r>
      <w:r w:rsidR="00AD6958" w:rsidRPr="0070310A">
        <w:rPr>
          <w:rFonts w:ascii="Arial" w:hAnsi="Arial" w:cs="Arial"/>
          <w:b/>
          <w:color w:val="000000" w:themeColor="text1"/>
          <w:sz w:val="24"/>
          <w:szCs w:val="24"/>
          <w:highlight w:val="yellow"/>
        </w:rPr>
        <w:t xml:space="preserve">= </w:t>
      </w:r>
      <w:r w:rsidRPr="0070310A">
        <w:rPr>
          <w:rFonts w:ascii="Arial" w:hAnsi="Arial" w:cs="Arial"/>
          <w:b/>
          <w:color w:val="000000" w:themeColor="text1"/>
          <w:sz w:val="24"/>
          <w:szCs w:val="24"/>
          <w:highlight w:val="yellow"/>
        </w:rPr>
        <w:t>main topics</w:t>
      </w:r>
      <w:r w:rsidRPr="000E680B">
        <w:rPr>
          <w:rFonts w:ascii="Arial" w:hAnsi="Arial" w:cs="Arial"/>
          <w:b/>
          <w:color w:val="000000" w:themeColor="text1"/>
          <w:sz w:val="24"/>
          <w:szCs w:val="24"/>
        </w:rPr>
        <w:t>.</w:t>
      </w:r>
    </w:p>
    <w:p w14:paraId="0ECDE6B4" w14:textId="68901969" w:rsidR="000E680B" w:rsidRPr="000E680B" w:rsidRDefault="000E680B" w:rsidP="000E680B">
      <w:pPr>
        <w:ind w:left="810" w:right="1260" w:firstLine="90"/>
        <w:rPr>
          <w:rFonts w:ascii="Arial" w:hAnsi="Arial" w:cs="Arial"/>
          <w:b/>
          <w:sz w:val="24"/>
          <w:szCs w:val="24"/>
        </w:rPr>
      </w:pPr>
    </w:p>
    <w:p w14:paraId="0C183314" w14:textId="09B6E043" w:rsidR="000E680B" w:rsidRPr="000E680B" w:rsidRDefault="002971C7" w:rsidP="000E680B">
      <w:pPr>
        <w:ind w:right="1260"/>
        <w:rPr>
          <w:rFonts w:ascii="Arial" w:hAnsi="Arial" w:cs="Arial"/>
          <w:sz w:val="22"/>
          <w:szCs w:val="22"/>
        </w:rPr>
      </w:pPr>
      <w:r w:rsidRPr="000E680B">
        <w:rPr>
          <w:rFonts w:ascii="Arial" w:hAnsi="Arial" w:cs="Arial"/>
          <w:noProof/>
          <w:sz w:val="22"/>
          <w:szCs w:val="22"/>
        </w:rPr>
        <mc:AlternateContent>
          <mc:Choice Requires="wps">
            <w:drawing>
              <wp:anchor distT="0" distB="0" distL="114300" distR="114300" simplePos="0" relativeHeight="251663360" behindDoc="0" locked="0" layoutInCell="1" allowOverlap="1" wp14:anchorId="532E9102" wp14:editId="67F8157F">
                <wp:simplePos x="0" y="0"/>
                <wp:positionH relativeFrom="column">
                  <wp:posOffset>-304702</wp:posOffset>
                </wp:positionH>
                <wp:positionV relativeFrom="paragraph">
                  <wp:posOffset>112443</wp:posOffset>
                </wp:positionV>
                <wp:extent cx="289560" cy="1474470"/>
                <wp:effectExtent l="57150" t="19050" r="72390" b="68580"/>
                <wp:wrapNone/>
                <wp:docPr id="14" name="Arrow: Curved Right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 cy="1474470"/>
                        </a:xfrm>
                        <a:prstGeom prst="curvedRightArrow">
                          <a:avLst/>
                        </a:prstGeom>
                        <a:solidFill>
                          <a:srgbClr val="F79646">
                            <a:lumMod val="75000"/>
                          </a:srgbClr>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C372E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4" o:spid="_x0000_s1026" type="#_x0000_t102" alt="&quot;&quot;" style="position:absolute;margin-left:-24pt;margin-top:8.85pt;width:22.8pt;height:1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" adj="19479,21070,16200" fillcolor="#e46c0a" strokecolor="windowText">
                <v:shadow on="t" color="black" opacity="22937f" origin=",.5" offset="0,.63889mm"/>
                <v:path arrowok="t"/>
              </v:shape>
            </w:pict>
          </mc:Fallback>
        </mc:AlternateContent>
      </w:r>
      <w:r w:rsidR="000E680B" w:rsidRPr="000E680B">
        <w:rPr>
          <w:rFonts w:ascii="Arial" w:hAnsi="Arial" w:cs="Arial"/>
          <w:dstrike/>
          <w:noProof/>
          <w:color w:val="E36C0A"/>
          <w:sz w:val="22"/>
          <w:szCs w:val="22"/>
        </w:rPr>
        <mc:AlternateContent>
          <mc:Choice Requires="wps">
            <w:drawing>
              <wp:anchor distT="0" distB="0" distL="114300" distR="114300" simplePos="0" relativeHeight="251665408" behindDoc="0" locked="0" layoutInCell="1" allowOverlap="1" wp14:anchorId="645D668B" wp14:editId="13FEC67D">
                <wp:simplePos x="0" y="0"/>
                <wp:positionH relativeFrom="column">
                  <wp:posOffset>5684717</wp:posOffset>
                </wp:positionH>
                <wp:positionV relativeFrom="paragraph">
                  <wp:posOffset>239004</wp:posOffset>
                </wp:positionV>
                <wp:extent cx="1016591" cy="634365"/>
                <wp:effectExtent l="0" t="0" r="1270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591" cy="634365"/>
                        </a:xfrm>
                        <a:prstGeom prst="rect">
                          <a:avLst/>
                        </a:prstGeom>
                        <a:solidFill>
                          <a:srgbClr val="FFFF00"/>
                        </a:solidFill>
                        <a:ln w="9525">
                          <a:solidFill>
                            <a:srgbClr val="000000"/>
                          </a:solidFill>
                          <a:miter lim="800000"/>
                          <a:headEnd/>
                          <a:tailEnd/>
                        </a:ln>
                      </wps:spPr>
                      <wps:txbx>
                        <w:txbxContent>
                          <w:p w14:paraId="74EA7222" w14:textId="77777777" w:rsidR="000E680B" w:rsidRPr="002739B3" w:rsidRDefault="000E680B" w:rsidP="000E680B">
                            <w:pPr>
                              <w:rPr>
                                <w:rFonts w:ascii="Tahoma" w:hAnsi="Tahoma" w:cs="Tahoma"/>
                              </w:rPr>
                            </w:pPr>
                            <w:r w:rsidRPr="002739B3">
                              <w:rPr>
                                <w:rFonts w:ascii="Tahoma" w:hAnsi="Tahoma" w:cs="Tahoma"/>
                              </w:rPr>
                              <w:t>Clinical importance of IMT-CVD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D668B" id="Text Box 18" o:spid="_x0000_s1027" type="#_x0000_t202" style="position:absolute;margin-left:447.6pt;margin-top:18.8pt;width:80.05pt;height:4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" fillcolor="yellow">
                <v:textbox>
                  <w:txbxContent>
                    <w:p w14:paraId="74EA7222" w14:textId="77777777" w:rsidR="000E680B" w:rsidRPr="002739B3" w:rsidRDefault="000E680B" w:rsidP="000E680B">
                      <w:pPr>
                        <w:rPr>
                          <w:rFonts w:ascii="Tahoma" w:hAnsi="Tahoma" w:cs="Tahoma"/>
                        </w:rPr>
                      </w:pPr>
                      <w:r w:rsidRPr="002739B3">
                        <w:rPr>
                          <w:rFonts w:ascii="Tahoma" w:hAnsi="Tahoma" w:cs="Tahoma"/>
                        </w:rPr>
                        <w:t>Clinical importance of IMT-CVD</w:t>
                      </w:r>
                    </w:p>
                  </w:txbxContent>
                </v:textbox>
              </v:shape>
            </w:pict>
          </mc:Fallback>
        </mc:AlternateContent>
      </w:r>
      <w:r w:rsidR="000E680B" w:rsidRPr="00464523" w:rsidDel="00BC544D">
        <w:rPr>
          <w:rFonts w:ascii="Arial" w:hAnsi="Arial" w:cs="Arial"/>
          <w:dstrike/>
          <w:color w:val="C74E00"/>
          <w:sz w:val="22"/>
          <w:szCs w:val="22"/>
        </w:rPr>
        <w:t>Human carotid intima-media thickening (IMT) is a very complex trait and 40% of the variation is determined by genetic factors.</w:t>
      </w:r>
      <w:r w:rsidR="000E680B" w:rsidRPr="00464523">
        <w:rPr>
          <w:rFonts w:ascii="Arial" w:hAnsi="Arial" w:cs="Arial"/>
          <w:color w:val="C74E00"/>
          <w:sz w:val="22"/>
          <w:szCs w:val="22"/>
        </w:rPr>
        <w:t xml:space="preserve"> </w:t>
      </w:r>
      <w:r w:rsidR="000E680B" w:rsidRPr="000E680B">
        <w:rPr>
          <w:rFonts w:ascii="Arial" w:hAnsi="Arial" w:cs="Arial"/>
          <w:sz w:val="22"/>
          <w:szCs w:val="22"/>
        </w:rPr>
        <w:t>An important predictive phenotype for human cardiovascular disease is remodeling in the carotid artery</w:t>
      </w:r>
      <w:r w:rsidR="009A0969">
        <w:rPr>
          <w:rFonts w:ascii="Arial" w:hAnsi="Arial" w:cs="Arial"/>
          <w:sz w:val="22"/>
          <w:szCs w:val="22"/>
        </w:rPr>
        <w:t>, which is</w:t>
      </w:r>
      <w:r w:rsidR="000E680B" w:rsidRPr="000E680B">
        <w:rPr>
          <w:rFonts w:ascii="Arial" w:hAnsi="Arial" w:cs="Arial"/>
          <w:sz w:val="22"/>
          <w:szCs w:val="22"/>
        </w:rPr>
        <w:t xml:space="preserve"> represented by the measurement </w:t>
      </w:r>
      <w:r w:rsidR="000E680B" w:rsidRPr="000E680B">
        <w:rPr>
          <w:rFonts w:ascii="Arial" w:hAnsi="Arial" w:cs="Arial"/>
          <w:color w:val="000000" w:themeColor="text1"/>
          <w:sz w:val="22"/>
          <w:szCs w:val="22"/>
        </w:rPr>
        <w:t xml:space="preserve">of </w:t>
      </w:r>
      <w:r w:rsidR="000E680B" w:rsidRPr="000E680B" w:rsidDel="00BC544D">
        <w:rPr>
          <w:rFonts w:ascii="Arial" w:hAnsi="Arial" w:cs="Arial"/>
          <w:color w:val="000000" w:themeColor="text1"/>
          <w:sz w:val="22"/>
          <w:szCs w:val="22"/>
        </w:rPr>
        <w:t>intima-media thickening</w:t>
      </w:r>
      <w:r w:rsidR="000E680B" w:rsidRPr="000E680B">
        <w:rPr>
          <w:rFonts w:ascii="Arial" w:hAnsi="Arial" w:cs="Arial"/>
          <w:color w:val="000000" w:themeColor="text1"/>
          <w:sz w:val="22"/>
          <w:szCs w:val="22"/>
        </w:rPr>
        <w:t xml:space="preserve"> (IMT). Detection of early atherosclerosis</w:t>
      </w:r>
      <w:r w:rsidR="009A0969">
        <w:rPr>
          <w:rFonts w:ascii="Arial" w:hAnsi="Arial" w:cs="Arial"/>
          <w:color w:val="000000" w:themeColor="text1"/>
          <w:sz w:val="22"/>
          <w:szCs w:val="22"/>
        </w:rPr>
        <w:t xml:space="preserve"> by</w:t>
      </w:r>
      <w:r w:rsidR="000E680B" w:rsidRPr="000E680B">
        <w:rPr>
          <w:rFonts w:ascii="Arial" w:hAnsi="Arial" w:cs="Arial"/>
          <w:sz w:val="22"/>
          <w:szCs w:val="22"/>
        </w:rPr>
        <w:t xml:space="preserve"> a measurable increase in carotid IMT predicts the subsequent risk of stroke, myocardial infarction, and peripheral vascular disease. Many research laboratories, including ours, have focused on intimal thickening as the key pathophysiological trait for atherosclerosis. </w:t>
      </w:r>
    </w:p>
    <w:p w14:paraId="176C35C6" w14:textId="02867DFE" w:rsidR="000E680B" w:rsidRPr="000E680B" w:rsidRDefault="002971C7" w:rsidP="000E680B">
      <w:pPr>
        <w:ind w:right="1260"/>
        <w:rPr>
          <w:rFonts w:ascii="Arial" w:hAnsi="Arial" w:cs="Arial"/>
          <w:sz w:val="22"/>
          <w:szCs w:val="22"/>
        </w:rPr>
      </w:pPr>
      <w:r w:rsidRPr="000E680B">
        <w:rPr>
          <w:rFonts w:ascii="Arial" w:hAnsi="Arial" w:cs="Arial"/>
          <w:dstrike/>
          <w:noProof/>
          <w:color w:val="E36C0A"/>
          <w:sz w:val="22"/>
          <w:szCs w:val="22"/>
        </w:rPr>
        <mc:AlternateContent>
          <mc:Choice Requires="wps">
            <w:drawing>
              <wp:anchor distT="0" distB="0" distL="114300" distR="114300" simplePos="0" relativeHeight="251666432" behindDoc="0" locked="0" layoutInCell="1" allowOverlap="1" wp14:anchorId="0BD22439" wp14:editId="7DCD9CFE">
                <wp:simplePos x="0" y="0"/>
                <wp:positionH relativeFrom="column">
                  <wp:posOffset>5713927</wp:posOffset>
                </wp:positionH>
                <wp:positionV relativeFrom="paragraph">
                  <wp:posOffset>117719</wp:posOffset>
                </wp:positionV>
                <wp:extent cx="987425" cy="1386840"/>
                <wp:effectExtent l="0" t="0" r="22225"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386840"/>
                        </a:xfrm>
                        <a:prstGeom prst="rect">
                          <a:avLst/>
                        </a:prstGeom>
                        <a:solidFill>
                          <a:srgbClr val="FFFF00"/>
                        </a:solidFill>
                        <a:ln w="9525">
                          <a:solidFill>
                            <a:srgbClr val="000000"/>
                          </a:solidFill>
                          <a:miter lim="800000"/>
                          <a:headEnd/>
                          <a:tailEnd/>
                        </a:ln>
                      </wps:spPr>
                      <wps:txbx>
                        <w:txbxContent>
                          <w:p w14:paraId="7DFDE531" w14:textId="77777777" w:rsidR="000E680B" w:rsidRPr="002739B3" w:rsidRDefault="000E680B" w:rsidP="00AD6958">
                            <w:pPr>
                              <w:rPr>
                                <w:rFonts w:ascii="Tahoma" w:hAnsi="Tahoma" w:cs="Tahoma"/>
                              </w:rPr>
                            </w:pPr>
                            <w:r w:rsidRPr="002739B3">
                              <w:rPr>
                                <w:rFonts w:ascii="Tahoma" w:hAnsi="Tahoma" w:cs="Tahoma"/>
                              </w:rPr>
                              <w:t xml:space="preserve">Knowledge gaps: </w:t>
                            </w:r>
                          </w:p>
                          <w:p w14:paraId="104E943F" w14:textId="650ED9F6" w:rsidR="000E680B" w:rsidRDefault="00AD6958" w:rsidP="00AD6958">
                            <w:pPr>
                              <w:pStyle w:val="ListParagraph"/>
                              <w:spacing w:after="0" w:line="240" w:lineRule="auto"/>
                              <w:ind w:left="180" w:hanging="180"/>
                              <w:rPr>
                                <w:rFonts w:ascii="Tahoma" w:hAnsi="Tahoma" w:cs="Tahoma"/>
                                <w:sz w:val="20"/>
                                <w:szCs w:val="20"/>
                              </w:rPr>
                            </w:pPr>
                            <w:r>
                              <w:rPr>
                                <w:rFonts w:ascii="Tahoma" w:hAnsi="Tahoma" w:cs="Tahoma"/>
                                <w:sz w:val="20"/>
                                <w:szCs w:val="20"/>
                              </w:rPr>
                              <w:t xml:space="preserve">○ </w:t>
                            </w:r>
                            <w:r w:rsidR="000E680B" w:rsidRPr="002739B3">
                              <w:rPr>
                                <w:rFonts w:ascii="Tahoma" w:hAnsi="Tahoma" w:cs="Tahoma"/>
                                <w:sz w:val="20"/>
                                <w:szCs w:val="20"/>
                              </w:rPr>
                              <w:t>Genetic</w:t>
                            </w:r>
                          </w:p>
                          <w:p w14:paraId="3199E9B6" w14:textId="47C61653" w:rsidR="000E680B" w:rsidRPr="002739B3" w:rsidRDefault="00AD6958" w:rsidP="00AD6958">
                            <w:pPr>
                              <w:ind w:left="180" w:hanging="180"/>
                              <w:rPr>
                                <w:rFonts w:ascii="Tahoma" w:hAnsi="Tahoma" w:cs="Tahoma"/>
                              </w:rPr>
                            </w:pPr>
                            <w:r>
                              <w:rPr>
                                <w:rFonts w:ascii="Tahoma" w:hAnsi="Tahoma" w:cs="Tahoma"/>
                              </w:rPr>
                              <w:t xml:space="preserve">   </w:t>
                            </w:r>
                            <w:r w:rsidR="000E680B" w:rsidRPr="002739B3">
                              <w:rPr>
                                <w:rFonts w:ascii="Tahoma" w:hAnsi="Tahoma" w:cs="Tahoma"/>
                              </w:rPr>
                              <w:t>complexity of</w:t>
                            </w:r>
                            <w:r>
                              <w:rPr>
                                <w:rFonts w:ascii="Tahoma" w:hAnsi="Tahoma" w:cs="Tahoma"/>
                              </w:rPr>
                              <w:t xml:space="preserve"> </w:t>
                            </w:r>
                            <w:r w:rsidR="000E680B">
                              <w:rPr>
                                <w:rFonts w:ascii="Tahoma" w:hAnsi="Tahoma" w:cs="Tahoma"/>
                              </w:rPr>
                              <w:t>IMT</w:t>
                            </w:r>
                          </w:p>
                          <w:p w14:paraId="78A7C720" w14:textId="7400FDA0" w:rsidR="000E680B" w:rsidRDefault="00AD6958" w:rsidP="00AD6958">
                            <w:pPr>
                              <w:pStyle w:val="ListParagraph"/>
                              <w:spacing w:after="0" w:line="240" w:lineRule="auto"/>
                              <w:ind w:left="180" w:hanging="180"/>
                              <w:rPr>
                                <w:rFonts w:ascii="Tahoma" w:hAnsi="Tahoma" w:cs="Tahoma"/>
                                <w:sz w:val="20"/>
                                <w:szCs w:val="20"/>
                              </w:rPr>
                            </w:pPr>
                            <w:r>
                              <w:rPr>
                                <w:rFonts w:ascii="Tahoma" w:hAnsi="Tahoma" w:cs="Tahoma"/>
                                <w:sz w:val="20"/>
                                <w:szCs w:val="20"/>
                              </w:rPr>
                              <w:t xml:space="preserve">○ </w:t>
                            </w:r>
                            <w:r w:rsidR="000E680B" w:rsidRPr="002739B3">
                              <w:rPr>
                                <w:rFonts w:ascii="Tahoma" w:hAnsi="Tahoma" w:cs="Tahoma"/>
                                <w:sz w:val="20"/>
                                <w:szCs w:val="20"/>
                              </w:rPr>
                              <w:t>What is</w:t>
                            </w:r>
                          </w:p>
                          <w:p w14:paraId="578F18ED" w14:textId="4880D352" w:rsidR="000E680B" w:rsidRPr="002739B3" w:rsidRDefault="00AD6958" w:rsidP="00AD6958">
                            <w:pPr>
                              <w:ind w:left="180" w:hanging="180"/>
                              <w:rPr>
                                <w:rFonts w:ascii="Tahoma" w:hAnsi="Tahoma" w:cs="Tahoma"/>
                              </w:rPr>
                            </w:pPr>
                            <w:r>
                              <w:rPr>
                                <w:rFonts w:ascii="Tahoma" w:hAnsi="Tahoma" w:cs="Tahoma"/>
                              </w:rPr>
                              <w:t xml:space="preserve">   </w:t>
                            </w:r>
                            <w:r w:rsidR="000E680B">
                              <w:rPr>
                                <w:rFonts w:ascii="Tahoma" w:hAnsi="Tahoma" w:cs="Tahoma"/>
                              </w:rPr>
                              <w:t>k</w:t>
                            </w:r>
                            <w:r w:rsidR="000E680B" w:rsidRPr="002739B3">
                              <w:rPr>
                                <w:rFonts w:ascii="Tahoma" w:hAnsi="Tahoma" w:cs="Tahoma"/>
                              </w:rPr>
                              <w:t xml:space="preserve">nown in </w:t>
                            </w:r>
                            <w:r w:rsidR="000E680B">
                              <w:rPr>
                                <w:rFonts w:ascii="Tahoma" w:hAnsi="Tahoma" w:cs="Tahoma"/>
                              </w:rPr>
                              <w:t>h</w:t>
                            </w:r>
                            <w:r w:rsidR="000E680B" w:rsidRPr="002739B3">
                              <w:rPr>
                                <w:rFonts w:ascii="Tahoma" w:hAnsi="Tahoma" w:cs="Tahoma"/>
                              </w:rPr>
                              <w:t>umans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22439" id="Text Box 19" o:spid="_x0000_s1028" type="#_x0000_t202" style="position:absolute;margin-left:449.9pt;margin-top:9.25pt;width:77.75pt;height:10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" fillcolor="yellow">
                <v:textbox>
                  <w:txbxContent>
                    <w:p w14:paraId="7DFDE531" w14:textId="77777777" w:rsidR="000E680B" w:rsidRPr="002739B3" w:rsidRDefault="000E680B" w:rsidP="00AD6958">
                      <w:pPr>
                        <w:rPr>
                          <w:rFonts w:ascii="Tahoma" w:hAnsi="Tahoma" w:cs="Tahoma"/>
                        </w:rPr>
                      </w:pPr>
                      <w:r w:rsidRPr="002739B3">
                        <w:rPr>
                          <w:rFonts w:ascii="Tahoma" w:hAnsi="Tahoma" w:cs="Tahoma"/>
                        </w:rPr>
                        <w:t xml:space="preserve">Knowledge gaps: </w:t>
                      </w:r>
                    </w:p>
                    <w:p w14:paraId="104E943F" w14:textId="650ED9F6" w:rsidR="000E680B" w:rsidRDefault="00AD6958" w:rsidP="00AD6958">
                      <w:pPr>
                        <w:pStyle w:val="ListParagraph"/>
                        <w:spacing w:after="0" w:line="240" w:lineRule="auto"/>
                        <w:ind w:left="180" w:hanging="180"/>
                        <w:rPr>
                          <w:rFonts w:ascii="Tahoma" w:hAnsi="Tahoma" w:cs="Tahoma"/>
                          <w:sz w:val="20"/>
                          <w:szCs w:val="20"/>
                        </w:rPr>
                      </w:pPr>
                      <w:r>
                        <w:rPr>
                          <w:rFonts w:ascii="Tahoma" w:hAnsi="Tahoma" w:cs="Tahoma"/>
                          <w:sz w:val="20"/>
                          <w:szCs w:val="20"/>
                        </w:rPr>
                        <w:t xml:space="preserve">○ </w:t>
                      </w:r>
                      <w:r w:rsidR="000E680B" w:rsidRPr="002739B3">
                        <w:rPr>
                          <w:rFonts w:ascii="Tahoma" w:hAnsi="Tahoma" w:cs="Tahoma"/>
                          <w:sz w:val="20"/>
                          <w:szCs w:val="20"/>
                        </w:rPr>
                        <w:t>Genetic</w:t>
                      </w:r>
                    </w:p>
                    <w:p w14:paraId="3199E9B6" w14:textId="47C61653" w:rsidR="000E680B" w:rsidRPr="002739B3" w:rsidRDefault="00AD6958" w:rsidP="00AD6958">
                      <w:pPr>
                        <w:ind w:left="180" w:hanging="180"/>
                        <w:rPr>
                          <w:rFonts w:ascii="Tahoma" w:hAnsi="Tahoma" w:cs="Tahoma"/>
                        </w:rPr>
                      </w:pPr>
                      <w:r>
                        <w:rPr>
                          <w:rFonts w:ascii="Tahoma" w:hAnsi="Tahoma" w:cs="Tahoma"/>
                        </w:rPr>
                        <w:t xml:space="preserve">   </w:t>
                      </w:r>
                      <w:r w:rsidR="000E680B" w:rsidRPr="002739B3">
                        <w:rPr>
                          <w:rFonts w:ascii="Tahoma" w:hAnsi="Tahoma" w:cs="Tahoma"/>
                        </w:rPr>
                        <w:t>complexity of</w:t>
                      </w:r>
                      <w:r>
                        <w:rPr>
                          <w:rFonts w:ascii="Tahoma" w:hAnsi="Tahoma" w:cs="Tahoma"/>
                        </w:rPr>
                        <w:t xml:space="preserve"> </w:t>
                      </w:r>
                      <w:r w:rsidR="000E680B">
                        <w:rPr>
                          <w:rFonts w:ascii="Tahoma" w:hAnsi="Tahoma" w:cs="Tahoma"/>
                        </w:rPr>
                        <w:t>IMT</w:t>
                      </w:r>
                    </w:p>
                    <w:p w14:paraId="78A7C720" w14:textId="7400FDA0" w:rsidR="000E680B" w:rsidRDefault="00AD6958" w:rsidP="00AD6958">
                      <w:pPr>
                        <w:pStyle w:val="ListParagraph"/>
                        <w:spacing w:after="0" w:line="240" w:lineRule="auto"/>
                        <w:ind w:left="180" w:hanging="180"/>
                        <w:rPr>
                          <w:rFonts w:ascii="Tahoma" w:hAnsi="Tahoma" w:cs="Tahoma"/>
                          <w:sz w:val="20"/>
                          <w:szCs w:val="20"/>
                        </w:rPr>
                      </w:pPr>
                      <w:r>
                        <w:rPr>
                          <w:rFonts w:ascii="Tahoma" w:hAnsi="Tahoma" w:cs="Tahoma"/>
                          <w:sz w:val="20"/>
                          <w:szCs w:val="20"/>
                        </w:rPr>
                        <w:t xml:space="preserve">○ </w:t>
                      </w:r>
                      <w:r w:rsidR="000E680B" w:rsidRPr="002739B3">
                        <w:rPr>
                          <w:rFonts w:ascii="Tahoma" w:hAnsi="Tahoma" w:cs="Tahoma"/>
                          <w:sz w:val="20"/>
                          <w:szCs w:val="20"/>
                        </w:rPr>
                        <w:t>What is</w:t>
                      </w:r>
                    </w:p>
                    <w:p w14:paraId="578F18ED" w14:textId="4880D352" w:rsidR="000E680B" w:rsidRPr="002739B3" w:rsidRDefault="00AD6958" w:rsidP="00AD6958">
                      <w:pPr>
                        <w:ind w:left="180" w:hanging="180"/>
                        <w:rPr>
                          <w:rFonts w:ascii="Tahoma" w:hAnsi="Tahoma" w:cs="Tahoma"/>
                        </w:rPr>
                      </w:pPr>
                      <w:r>
                        <w:rPr>
                          <w:rFonts w:ascii="Tahoma" w:hAnsi="Tahoma" w:cs="Tahoma"/>
                        </w:rPr>
                        <w:t xml:space="preserve">   </w:t>
                      </w:r>
                      <w:r w:rsidR="000E680B">
                        <w:rPr>
                          <w:rFonts w:ascii="Tahoma" w:hAnsi="Tahoma" w:cs="Tahoma"/>
                        </w:rPr>
                        <w:t>k</w:t>
                      </w:r>
                      <w:r w:rsidR="000E680B" w:rsidRPr="002739B3">
                        <w:rPr>
                          <w:rFonts w:ascii="Tahoma" w:hAnsi="Tahoma" w:cs="Tahoma"/>
                        </w:rPr>
                        <w:t xml:space="preserve">nown in </w:t>
                      </w:r>
                      <w:r w:rsidR="000E680B">
                        <w:rPr>
                          <w:rFonts w:ascii="Tahoma" w:hAnsi="Tahoma" w:cs="Tahoma"/>
                        </w:rPr>
                        <w:t>h</w:t>
                      </w:r>
                      <w:r w:rsidR="000E680B" w:rsidRPr="002739B3">
                        <w:rPr>
                          <w:rFonts w:ascii="Tahoma" w:hAnsi="Tahoma" w:cs="Tahoma"/>
                        </w:rPr>
                        <w:t>umans</w:t>
                      </w:r>
                    </w:p>
                  </w:txbxContent>
                </v:textbox>
              </v:shape>
            </w:pict>
          </mc:Fallback>
        </mc:AlternateContent>
      </w:r>
    </w:p>
    <w:p w14:paraId="2D57A68D" w14:textId="221439B1" w:rsidR="000E680B" w:rsidRPr="00464523" w:rsidRDefault="000E680B" w:rsidP="000E680B">
      <w:pPr>
        <w:ind w:right="1260"/>
        <w:rPr>
          <w:ins w:id="1" w:author="Baldwin, Constance D" w:date="2015-05-22T12:17:00Z"/>
          <w:rFonts w:ascii="Arial" w:hAnsi="Arial" w:cs="Arial"/>
          <w:color w:val="ED0000"/>
          <w:sz w:val="22"/>
          <w:szCs w:val="22"/>
        </w:rPr>
      </w:pPr>
      <w:r w:rsidRPr="00464523" w:rsidDel="00BC544D">
        <w:rPr>
          <w:rFonts w:ascii="Arial" w:hAnsi="Arial" w:cs="Arial"/>
          <w:color w:val="C74E00"/>
          <w:sz w:val="22"/>
          <w:szCs w:val="22"/>
        </w:rPr>
        <w:t>Human carotid intima-media thickening (IMT) is a very complex trait and 40% of the variation is determined by genetic factors.</w:t>
      </w:r>
      <w:r w:rsidRPr="00464523">
        <w:rPr>
          <w:rFonts w:ascii="Arial" w:hAnsi="Arial" w:cs="Arial"/>
          <w:color w:val="C74E00"/>
          <w:sz w:val="22"/>
          <w:szCs w:val="22"/>
        </w:rPr>
        <w:t xml:space="preserve"> </w:t>
      </w:r>
      <w:r w:rsidRPr="000E680B">
        <w:rPr>
          <w:rFonts w:ascii="Arial" w:hAnsi="Arial" w:cs="Arial"/>
          <w:sz w:val="22"/>
          <w:szCs w:val="22"/>
        </w:rPr>
        <w:t>Using a single gene approach</w:t>
      </w:r>
      <w:r w:rsidR="009A0969">
        <w:rPr>
          <w:rFonts w:ascii="Arial" w:hAnsi="Arial" w:cs="Arial"/>
          <w:sz w:val="22"/>
          <w:szCs w:val="22"/>
        </w:rPr>
        <w:t>,</w:t>
      </w:r>
      <w:r w:rsidRPr="000E680B">
        <w:rPr>
          <w:rFonts w:ascii="Arial" w:hAnsi="Arial" w:cs="Arial"/>
          <w:sz w:val="22"/>
          <w:szCs w:val="22"/>
        </w:rPr>
        <w:t xml:space="preserve"> much has been learned </w:t>
      </w:r>
      <w:r w:rsidR="009A0969" w:rsidRPr="000E680B">
        <w:rPr>
          <w:rFonts w:ascii="Arial" w:hAnsi="Arial" w:cs="Arial"/>
          <w:sz w:val="22"/>
          <w:szCs w:val="22"/>
        </w:rPr>
        <w:t xml:space="preserve">over the past two decades </w:t>
      </w:r>
      <w:r w:rsidRPr="000E680B">
        <w:rPr>
          <w:rFonts w:ascii="Arial" w:hAnsi="Arial" w:cs="Arial"/>
          <w:sz w:val="22"/>
          <w:szCs w:val="22"/>
        </w:rPr>
        <w:t>about intimal thickening. However, these studies have not proven sufficient</w:t>
      </w:r>
      <w:r w:rsidR="009A0969">
        <w:rPr>
          <w:rFonts w:ascii="Arial" w:hAnsi="Arial" w:cs="Arial"/>
          <w:sz w:val="22"/>
          <w:szCs w:val="22"/>
        </w:rPr>
        <w:t>,</w:t>
      </w:r>
      <w:r w:rsidRPr="000E680B">
        <w:rPr>
          <w:rFonts w:ascii="Arial" w:hAnsi="Arial" w:cs="Arial"/>
          <w:sz w:val="22"/>
          <w:szCs w:val="22"/>
        </w:rPr>
        <w:t xml:space="preserve"> and genetic causes still remain poorly understood in part because of the complexity of the intima trait. Currently, we can explain only 6% heritability of cardiovascular diseases based upon large-scale genome-wide association (GWA) studies that identified approximately 40 major loci. </w:t>
      </w:r>
      <w:r w:rsidRPr="00464523">
        <w:rPr>
          <w:rFonts w:ascii="Arial" w:hAnsi="Arial" w:cs="Arial"/>
          <w:color w:val="ED0000"/>
          <w:sz w:val="22"/>
          <w:szCs w:val="22"/>
        </w:rPr>
        <w:t>The major scientific gap is that the majority of the human loci are in non-coding regions of the genome, suggesting the importance of regulatory elements causing cardiovascular disorders.</w:t>
      </w:r>
    </w:p>
    <w:p w14:paraId="169D3CDA" w14:textId="7A368766" w:rsidR="000E680B" w:rsidRPr="000E680B" w:rsidRDefault="00AD6958" w:rsidP="000E680B">
      <w:pPr>
        <w:ind w:right="1260"/>
        <w:rPr>
          <w:rFonts w:ascii="Arial" w:hAnsi="Arial" w:cs="Arial"/>
          <w:sz w:val="22"/>
          <w:szCs w:val="22"/>
        </w:rPr>
      </w:pPr>
      <w:r w:rsidRPr="000E680B">
        <w:rPr>
          <w:rFonts w:ascii="Arial" w:hAnsi="Arial" w:cs="Arial"/>
          <w:noProof/>
          <w:sz w:val="22"/>
          <w:szCs w:val="22"/>
        </w:rPr>
        <mc:AlternateContent>
          <mc:Choice Requires="wps">
            <w:drawing>
              <wp:anchor distT="0" distB="0" distL="114300" distR="114300" simplePos="0" relativeHeight="251661312" behindDoc="0" locked="0" layoutInCell="1" allowOverlap="1" wp14:anchorId="40E28217" wp14:editId="335D8812">
                <wp:simplePos x="0" y="0"/>
                <wp:positionH relativeFrom="column">
                  <wp:posOffset>4667543</wp:posOffset>
                </wp:positionH>
                <wp:positionV relativeFrom="paragraph">
                  <wp:posOffset>111760</wp:posOffset>
                </wp:positionV>
                <wp:extent cx="1245235" cy="263526"/>
                <wp:effectExtent l="52705" t="4445" r="83820" b="102870"/>
                <wp:wrapNone/>
                <wp:docPr id="15" name="Arrow: Curved 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45235" cy="263526"/>
                        </a:xfrm>
                        <a:prstGeom prst="curvedUpArrow">
                          <a:avLst/>
                        </a:prstGeom>
                        <a:solidFill>
                          <a:srgbClr val="FF0000"/>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680BE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15" o:spid="_x0000_s1026" type="#_x0000_t104" alt="&quot;&quot;" style="position:absolute;margin-left:367.5pt;margin-top:8.8pt;width:98.05pt;height:20.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" adj="19314,21028,5400" fillcolor="red" strokecolor="windowText">
                <v:shadow on="t" color="black" opacity="22937f" origin=",.5" offset="0,.63889mm"/>
                <v:path arrowok="t"/>
              </v:shape>
            </w:pict>
          </mc:Fallback>
        </mc:AlternateContent>
      </w:r>
    </w:p>
    <w:p w14:paraId="29343191" w14:textId="6E08128E" w:rsidR="000E680B" w:rsidRPr="00894F66" w:rsidRDefault="002971C7" w:rsidP="000E680B">
      <w:pPr>
        <w:ind w:right="1260"/>
        <w:rPr>
          <w:rFonts w:ascii="Arial" w:hAnsi="Arial" w:cs="Arial"/>
          <w:color w:val="388600"/>
          <w:sz w:val="22"/>
          <w:szCs w:val="22"/>
        </w:rPr>
      </w:pPr>
      <w:r w:rsidRPr="000E680B">
        <w:rPr>
          <w:rFonts w:ascii="Arial" w:hAnsi="Arial" w:cs="Arial"/>
          <w:noProof/>
          <w:sz w:val="22"/>
          <w:szCs w:val="22"/>
        </w:rPr>
        <mc:AlternateContent>
          <mc:Choice Requires="wps">
            <w:drawing>
              <wp:anchor distT="0" distB="0" distL="114300" distR="114300" simplePos="0" relativeHeight="251662336" behindDoc="0" locked="0" layoutInCell="1" allowOverlap="1" wp14:anchorId="39115D12" wp14:editId="2639F9B3">
                <wp:simplePos x="0" y="0"/>
                <wp:positionH relativeFrom="column">
                  <wp:posOffset>-725560</wp:posOffset>
                </wp:positionH>
                <wp:positionV relativeFrom="paragraph">
                  <wp:posOffset>459447</wp:posOffset>
                </wp:positionV>
                <wp:extent cx="1063942" cy="309246"/>
                <wp:effectExtent l="53340" t="22860" r="75565" b="94615"/>
                <wp:wrapNone/>
                <wp:docPr id="17" name="Arrow: Curved Dow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63942" cy="309246"/>
                        </a:xfrm>
                        <a:prstGeom prst="curvedDown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2A4424"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7" o:spid="_x0000_s1026" type="#_x0000_t105" alt="&quot;&quot;" style="position:absolute;margin-left:-57.15pt;margin-top:36.2pt;width:83.75pt;height:24.3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" adj="18461,20815,16200" fillcolor="#2c5d98" strokecolor="#4a7ebb">
                <v:fill color2="#3a7ccb" rotate="t" angle="180" colors="0 #2c5d98;52429f #3c7bc7;1 #3a7ccb" focus="100%" type="gradient">
                  <o:fill v:ext="view" type="gradientUnscaled"/>
                </v:fill>
                <v:shadow on="t" color="black" opacity="22937f" origin=",.5" offset="0,.63889mm"/>
                <v:path arrowok="t"/>
              </v:shape>
            </w:pict>
          </mc:Fallback>
        </mc:AlternateContent>
      </w:r>
      <w:r w:rsidRPr="000E680B">
        <w:rPr>
          <w:rFonts w:ascii="Arial" w:hAnsi="Arial" w:cs="Arial"/>
          <w:noProof/>
          <w:sz w:val="22"/>
          <w:szCs w:val="22"/>
        </w:rPr>
        <mc:AlternateContent>
          <mc:Choice Requires="wps">
            <w:drawing>
              <wp:anchor distT="0" distB="0" distL="114300" distR="114300" simplePos="0" relativeHeight="251664384" behindDoc="0" locked="0" layoutInCell="1" allowOverlap="1" wp14:anchorId="40BA8896" wp14:editId="192D15BB">
                <wp:simplePos x="0" y="0"/>
                <wp:positionH relativeFrom="column">
                  <wp:posOffset>5192836</wp:posOffset>
                </wp:positionH>
                <wp:positionV relativeFrom="paragraph">
                  <wp:posOffset>1635956</wp:posOffset>
                </wp:positionV>
                <wp:extent cx="227330" cy="783590"/>
                <wp:effectExtent l="57150" t="19050" r="77470" b="73660"/>
                <wp:wrapNone/>
                <wp:docPr id="16" name="Arrow: Curved Left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783590"/>
                        </a:xfrm>
                        <a:prstGeom prst="curvedLeftArrow">
                          <a:avLst/>
                        </a:prstGeom>
                        <a:solidFill>
                          <a:srgbClr val="00B050"/>
                        </a:solid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92968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6" o:spid="_x0000_s1026" type="#_x0000_t103" alt="&quot;&quot;" style="position:absolute;margin-left:408.9pt;margin-top:128.8pt;width:17.9pt;height:6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" adj="18467,20817,5400" fillcolor="#00b050" strokecolor="windowText">
                <v:shadow on="t" color="black" opacity="22937f" origin=",.5" offset="0,.63889mm"/>
                <v:path arrowok="t"/>
              </v:shape>
            </w:pict>
          </mc:Fallback>
        </mc:AlternateContent>
      </w:r>
      <w:r w:rsidRPr="000E680B">
        <w:rPr>
          <w:rFonts w:ascii="Arial" w:hAnsi="Arial" w:cs="Arial"/>
          <w:dstrike/>
          <w:noProof/>
          <w:color w:val="E36C0A"/>
          <w:sz w:val="22"/>
          <w:szCs w:val="22"/>
        </w:rPr>
        <mc:AlternateContent>
          <mc:Choice Requires="wps">
            <w:drawing>
              <wp:anchor distT="0" distB="0" distL="114300" distR="114300" simplePos="0" relativeHeight="251668480" behindDoc="0" locked="0" layoutInCell="1" allowOverlap="1" wp14:anchorId="253B82E9" wp14:editId="7F05AA8D">
                <wp:simplePos x="0" y="0"/>
                <wp:positionH relativeFrom="column">
                  <wp:posOffset>5791200</wp:posOffset>
                </wp:positionH>
                <wp:positionV relativeFrom="paragraph">
                  <wp:posOffset>1736725</wp:posOffset>
                </wp:positionV>
                <wp:extent cx="911225" cy="425450"/>
                <wp:effectExtent l="0" t="0" r="2222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425450"/>
                        </a:xfrm>
                        <a:prstGeom prst="rect">
                          <a:avLst/>
                        </a:prstGeom>
                        <a:solidFill>
                          <a:srgbClr val="FFFF00"/>
                        </a:solidFill>
                        <a:ln w="9525">
                          <a:solidFill>
                            <a:srgbClr val="000000"/>
                          </a:solidFill>
                          <a:miter lim="800000"/>
                          <a:headEnd/>
                          <a:tailEnd/>
                        </a:ln>
                      </wps:spPr>
                      <wps:txbx>
                        <w:txbxContent>
                          <w:p w14:paraId="746E3411" w14:textId="77777777" w:rsidR="000E680B" w:rsidRPr="002739B3" w:rsidRDefault="000E680B" w:rsidP="000E680B">
                            <w:pPr>
                              <w:rPr>
                                <w:rFonts w:ascii="Tahoma" w:hAnsi="Tahoma" w:cs="Tahoma"/>
                              </w:rPr>
                            </w:pPr>
                            <w:r w:rsidRPr="002739B3">
                              <w:rPr>
                                <w:rFonts w:ascii="Tahoma" w:hAnsi="Tahoma" w:cs="Tahoma"/>
                              </w:rPr>
                              <w:t>Rationale for study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B82E9" id="Text Box 21" o:spid="_x0000_s1029" type="#_x0000_t202" style="position:absolute;margin-left:456pt;margin-top:136.75pt;width:71.75pt;height: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" fillcolor="yellow">
                <v:textbox>
                  <w:txbxContent>
                    <w:p w14:paraId="746E3411" w14:textId="77777777" w:rsidR="000E680B" w:rsidRPr="002739B3" w:rsidRDefault="000E680B" w:rsidP="000E680B">
                      <w:pPr>
                        <w:rPr>
                          <w:rFonts w:ascii="Tahoma" w:hAnsi="Tahoma" w:cs="Tahoma"/>
                        </w:rPr>
                      </w:pPr>
                      <w:r w:rsidRPr="002739B3">
                        <w:rPr>
                          <w:rFonts w:ascii="Tahoma" w:hAnsi="Tahoma" w:cs="Tahoma"/>
                        </w:rPr>
                        <w:t>Rationale for study</w:t>
                      </w:r>
                    </w:p>
                  </w:txbxContent>
                </v:textbox>
              </v:shape>
            </w:pict>
          </mc:Fallback>
        </mc:AlternateContent>
      </w:r>
      <w:r w:rsidRPr="000E680B">
        <w:rPr>
          <w:rFonts w:ascii="Arial" w:hAnsi="Arial" w:cs="Arial"/>
          <w:dstrike/>
          <w:noProof/>
          <w:color w:val="E36C0A"/>
          <w:sz w:val="22"/>
          <w:szCs w:val="22"/>
        </w:rPr>
        <mc:AlternateContent>
          <mc:Choice Requires="wps">
            <w:drawing>
              <wp:anchor distT="0" distB="0" distL="114300" distR="114300" simplePos="0" relativeHeight="251667456" behindDoc="0" locked="0" layoutInCell="1" allowOverlap="1" wp14:anchorId="0672EE52" wp14:editId="3000664D">
                <wp:simplePos x="0" y="0"/>
                <wp:positionH relativeFrom="column">
                  <wp:posOffset>5791397</wp:posOffset>
                </wp:positionH>
                <wp:positionV relativeFrom="paragraph">
                  <wp:posOffset>186299</wp:posOffset>
                </wp:positionV>
                <wp:extent cx="911225" cy="1092200"/>
                <wp:effectExtent l="0" t="0" r="2222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92200"/>
                        </a:xfrm>
                        <a:prstGeom prst="rect">
                          <a:avLst/>
                        </a:prstGeom>
                        <a:solidFill>
                          <a:srgbClr val="FFFF00"/>
                        </a:solidFill>
                        <a:ln w="9525">
                          <a:solidFill>
                            <a:srgbClr val="000000"/>
                          </a:solidFill>
                          <a:miter lim="800000"/>
                          <a:headEnd/>
                          <a:tailEnd/>
                        </a:ln>
                      </wps:spPr>
                      <wps:txbx>
                        <w:txbxContent>
                          <w:p w14:paraId="0FB91C64" w14:textId="77777777" w:rsidR="000E680B" w:rsidRPr="002739B3" w:rsidRDefault="000E680B" w:rsidP="000E680B">
                            <w:pPr>
                              <w:rPr>
                                <w:rFonts w:ascii="Tahoma" w:hAnsi="Tahoma" w:cs="Tahoma"/>
                              </w:rPr>
                            </w:pPr>
                            <w:r>
                              <w:rPr>
                                <w:rFonts w:ascii="Tahoma" w:hAnsi="Tahoma" w:cs="Tahoma"/>
                              </w:rPr>
                              <w:t xml:space="preserve">Prior studies; </w:t>
                            </w:r>
                            <w:r w:rsidRPr="002739B3">
                              <w:rPr>
                                <w:rFonts w:ascii="Tahoma" w:hAnsi="Tahoma" w:cs="Tahoma"/>
                              </w:rPr>
                              <w:t xml:space="preserve">Prelim data in novel mouse model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2EE52" id="Text Box 20" o:spid="_x0000_s1030" type="#_x0000_t202" style="position:absolute;margin-left:456pt;margin-top:14.65pt;width:71.7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" fillcolor="yellow">
                <v:textbox>
                  <w:txbxContent>
                    <w:p w14:paraId="0FB91C64" w14:textId="77777777" w:rsidR="000E680B" w:rsidRPr="002739B3" w:rsidRDefault="000E680B" w:rsidP="000E680B">
                      <w:pPr>
                        <w:rPr>
                          <w:rFonts w:ascii="Tahoma" w:hAnsi="Tahoma" w:cs="Tahoma"/>
                        </w:rPr>
                      </w:pPr>
                      <w:r>
                        <w:rPr>
                          <w:rFonts w:ascii="Tahoma" w:hAnsi="Tahoma" w:cs="Tahoma"/>
                        </w:rPr>
                        <w:t xml:space="preserve">Prior studies; </w:t>
                      </w:r>
                      <w:r w:rsidRPr="002739B3">
                        <w:rPr>
                          <w:rFonts w:ascii="Tahoma" w:hAnsi="Tahoma" w:cs="Tahoma"/>
                        </w:rPr>
                        <w:t xml:space="preserve">Prelim data in novel mouse model </w:t>
                      </w:r>
                    </w:p>
                  </w:txbxContent>
                </v:textbox>
              </v:shape>
            </w:pict>
          </mc:Fallback>
        </mc:AlternateContent>
      </w:r>
      <w:r w:rsidR="000E680B" w:rsidRPr="000E680B">
        <w:rPr>
          <w:rFonts w:ascii="Arial" w:hAnsi="Arial" w:cs="Arial"/>
          <w:color w:val="0070C0"/>
          <w:sz w:val="22"/>
          <w:szCs w:val="22"/>
        </w:rPr>
        <w:t xml:space="preserve">Studies in targeted mice </w:t>
      </w:r>
      <w:r w:rsidR="000E680B" w:rsidRPr="00631E48">
        <w:rPr>
          <w:rFonts w:ascii="Arial" w:hAnsi="Arial" w:cs="Arial"/>
          <w:color w:val="0070C0"/>
          <w:sz w:val="22"/>
          <w:szCs w:val="22"/>
        </w:rPr>
        <w:t>showed an extensive</w:t>
      </w:r>
      <w:r w:rsidR="000E680B" w:rsidRPr="000E680B">
        <w:rPr>
          <w:rFonts w:ascii="Arial" w:hAnsi="Arial" w:cs="Arial"/>
          <w:color w:val="0070C0"/>
          <w:sz w:val="22"/>
          <w:szCs w:val="22"/>
        </w:rPr>
        <w:t xml:space="preserve"> compensatory regulation in the highly conserved human 9p21 orthologous region. </w:t>
      </w:r>
      <w:r w:rsidR="000E680B" w:rsidRPr="000E680B">
        <w:rPr>
          <w:rFonts w:ascii="Arial" w:hAnsi="Arial" w:cs="Arial"/>
          <w:sz w:val="22"/>
          <w:szCs w:val="22"/>
        </w:rPr>
        <w:t>Our group was the first to discover three Intima modifier (</w:t>
      </w:r>
      <w:r w:rsidR="000E680B" w:rsidRPr="000E680B">
        <w:rPr>
          <w:rFonts w:ascii="Arial" w:hAnsi="Arial" w:cs="Arial"/>
          <w:i/>
          <w:sz w:val="22"/>
          <w:szCs w:val="22"/>
        </w:rPr>
        <w:t>Im</w:t>
      </w:r>
      <w:r w:rsidR="000E680B" w:rsidRPr="000E680B">
        <w:rPr>
          <w:rFonts w:ascii="Arial" w:hAnsi="Arial" w:cs="Arial"/>
          <w:sz w:val="22"/>
          <w:szCs w:val="22"/>
        </w:rPr>
        <w:t xml:space="preserve">) loci in a mouse: </w:t>
      </w:r>
      <w:r w:rsidR="000E680B" w:rsidRPr="000E680B">
        <w:rPr>
          <w:rFonts w:ascii="Arial" w:hAnsi="Arial" w:cs="Arial"/>
          <w:i/>
          <w:sz w:val="22"/>
          <w:szCs w:val="22"/>
        </w:rPr>
        <w:t>Im</w:t>
      </w:r>
      <w:r w:rsidR="000E680B" w:rsidRPr="000E680B">
        <w:rPr>
          <w:rFonts w:ascii="Arial" w:hAnsi="Arial" w:cs="Arial"/>
          <w:sz w:val="22"/>
          <w:szCs w:val="22"/>
        </w:rPr>
        <w:t xml:space="preserve">1 locus on chromosome (chr) 2, </w:t>
      </w:r>
      <w:r w:rsidR="000E680B" w:rsidRPr="000E680B">
        <w:rPr>
          <w:rFonts w:ascii="Arial" w:hAnsi="Arial" w:cs="Arial"/>
          <w:i/>
          <w:sz w:val="22"/>
          <w:szCs w:val="22"/>
        </w:rPr>
        <w:t>Im</w:t>
      </w:r>
      <w:r w:rsidR="000E680B" w:rsidRPr="000E680B">
        <w:rPr>
          <w:rFonts w:ascii="Arial" w:hAnsi="Arial" w:cs="Arial"/>
          <w:sz w:val="22"/>
          <w:szCs w:val="22"/>
        </w:rPr>
        <w:t xml:space="preserve">2 on chr11, and </w:t>
      </w:r>
      <w:r w:rsidR="000E680B" w:rsidRPr="000E680B">
        <w:rPr>
          <w:rFonts w:ascii="Arial" w:hAnsi="Arial" w:cs="Arial"/>
          <w:i/>
          <w:sz w:val="22"/>
          <w:szCs w:val="22"/>
        </w:rPr>
        <w:t>Im</w:t>
      </w:r>
      <w:r w:rsidR="000E680B" w:rsidRPr="000E680B">
        <w:rPr>
          <w:rFonts w:ascii="Arial" w:hAnsi="Arial" w:cs="Arial"/>
          <w:sz w:val="22"/>
          <w:szCs w:val="22"/>
        </w:rPr>
        <w:t xml:space="preserve">3 on chr18. </w:t>
      </w:r>
      <w:r w:rsidR="000E680B" w:rsidRPr="00894F66">
        <w:rPr>
          <w:rFonts w:ascii="Arial" w:hAnsi="Arial" w:cs="Arial"/>
          <w:dstrike/>
          <w:color w:val="ED0000"/>
          <w:sz w:val="22"/>
          <w:szCs w:val="22"/>
        </w:rPr>
        <w:t>The major scientific gap is that the majority of the human loci are in non-coding regions of the genome, suggesting the importance of regulatory elements causing cardiovascular disorders</w:t>
      </w:r>
      <w:r w:rsidR="000E680B" w:rsidRPr="00894F66">
        <w:rPr>
          <w:rFonts w:ascii="Arial" w:hAnsi="Arial" w:cs="Arial"/>
          <w:color w:val="ED0000"/>
          <w:sz w:val="22"/>
          <w:szCs w:val="22"/>
        </w:rPr>
        <w:t xml:space="preserve">.  </w:t>
      </w:r>
      <w:r w:rsidR="000E680B" w:rsidRPr="000E680B" w:rsidDel="00BC544D">
        <w:rPr>
          <w:rFonts w:ascii="Arial" w:hAnsi="Arial" w:cs="Arial"/>
          <w:dstrike/>
          <w:color w:val="0070C0"/>
          <w:sz w:val="22"/>
          <w:szCs w:val="22"/>
        </w:rPr>
        <w:t xml:space="preserve">For example, studies in targeted mice showed an extensive compensatory regulation in the highly conserved human 9p21 orthologous region. </w:t>
      </w:r>
      <w:r w:rsidR="000E680B" w:rsidRPr="000E680B">
        <w:rPr>
          <w:rFonts w:ascii="Arial" w:hAnsi="Arial" w:cs="Arial"/>
          <w:sz w:val="22"/>
          <w:szCs w:val="22"/>
        </w:rPr>
        <w:t xml:space="preserve">Comparative genomics analyses showed that mouse </w:t>
      </w:r>
      <w:r w:rsidR="000E680B" w:rsidRPr="000E680B">
        <w:rPr>
          <w:rFonts w:ascii="Arial" w:hAnsi="Arial" w:cs="Arial"/>
          <w:i/>
          <w:sz w:val="22"/>
          <w:szCs w:val="22"/>
        </w:rPr>
        <w:t>Im</w:t>
      </w:r>
      <w:r w:rsidR="000E680B" w:rsidRPr="000E680B">
        <w:rPr>
          <w:rFonts w:ascii="Arial" w:hAnsi="Arial" w:cs="Arial"/>
          <w:sz w:val="22"/>
          <w:szCs w:val="22"/>
        </w:rPr>
        <w:t xml:space="preserve">1 (human chr20) and </w:t>
      </w:r>
      <w:r w:rsidR="000E680B" w:rsidRPr="000E680B">
        <w:rPr>
          <w:rFonts w:ascii="Arial" w:hAnsi="Arial" w:cs="Arial"/>
          <w:i/>
          <w:sz w:val="22"/>
          <w:szCs w:val="22"/>
        </w:rPr>
        <w:t>Im</w:t>
      </w:r>
      <w:r w:rsidR="000E680B" w:rsidRPr="000E680B">
        <w:rPr>
          <w:rFonts w:ascii="Arial" w:hAnsi="Arial" w:cs="Arial"/>
          <w:sz w:val="22"/>
          <w:szCs w:val="22"/>
        </w:rPr>
        <w:t>3 (human chr10 and chr18) loci are syntenic to the top 50 significant SNPs associated with two human GWA studies</w:t>
      </w:r>
      <w:r w:rsidR="000E680B" w:rsidRPr="00894F66">
        <w:rPr>
          <w:rFonts w:ascii="Arial" w:hAnsi="Arial" w:cs="Arial"/>
          <w:color w:val="388600"/>
          <w:sz w:val="22"/>
          <w:szCs w:val="22"/>
        </w:rPr>
        <w:t xml:space="preserve">. </w:t>
      </w:r>
      <w:r w:rsidR="000E680B" w:rsidRPr="00894F66" w:rsidDel="00BC544D">
        <w:rPr>
          <w:rFonts w:ascii="Arial" w:hAnsi="Arial" w:cs="Arial"/>
          <w:dstrike/>
          <w:color w:val="388600"/>
          <w:sz w:val="22"/>
          <w:szCs w:val="22"/>
        </w:rPr>
        <w:t>Thus, understanding cooperative regulation between the Im1 and Im3 loci in a mouse will uncover common causes of the intimal thickening in humans.</w:t>
      </w:r>
      <w:r w:rsidR="000E680B" w:rsidRPr="00894F66">
        <w:rPr>
          <w:rFonts w:ascii="Arial" w:hAnsi="Arial" w:cs="Arial"/>
          <w:color w:val="388600"/>
          <w:sz w:val="22"/>
          <w:szCs w:val="22"/>
        </w:rPr>
        <w:t xml:space="preserve"> </w:t>
      </w:r>
      <w:r w:rsidR="000E680B" w:rsidRPr="000E680B">
        <w:rPr>
          <w:rFonts w:ascii="Arial" w:hAnsi="Arial" w:cs="Arial"/>
          <w:sz w:val="22"/>
          <w:szCs w:val="22"/>
        </w:rPr>
        <w:t xml:space="preserve">Furthermore, comparative analysis of rat genetic studies revealed that our </w:t>
      </w:r>
      <w:r w:rsidR="000E680B" w:rsidRPr="000E680B">
        <w:rPr>
          <w:rFonts w:ascii="Arial" w:hAnsi="Arial" w:cs="Arial"/>
          <w:i/>
          <w:sz w:val="22"/>
          <w:szCs w:val="22"/>
        </w:rPr>
        <w:t>Im</w:t>
      </w:r>
      <w:r w:rsidR="000E680B" w:rsidRPr="000E680B">
        <w:rPr>
          <w:rFonts w:ascii="Arial" w:hAnsi="Arial" w:cs="Arial"/>
          <w:sz w:val="22"/>
          <w:szCs w:val="22"/>
        </w:rPr>
        <w:t>1 locus overlaps with rat chr3 QTL that controls intimal hyperplasia</w:t>
      </w:r>
      <w:r w:rsidR="000E680B" w:rsidRPr="00894F66">
        <w:rPr>
          <w:rFonts w:ascii="Arial" w:hAnsi="Arial" w:cs="Arial"/>
          <w:color w:val="388600"/>
          <w:sz w:val="22"/>
          <w:szCs w:val="22"/>
        </w:rPr>
        <w:t>. Thus, understanding cooperative regulation between the Im1 and Im3 loci in a mouse will uncover common causes of the intimal thickening in humans.</w:t>
      </w:r>
    </w:p>
    <w:p w14:paraId="525E4E42" w14:textId="77777777" w:rsidR="000E680B" w:rsidRPr="000E680B" w:rsidRDefault="000E680B" w:rsidP="000E680B">
      <w:pPr>
        <w:ind w:right="1260"/>
        <w:rPr>
          <w:rFonts w:ascii="Arial" w:hAnsi="Arial" w:cs="Arial"/>
          <w:sz w:val="22"/>
          <w:szCs w:val="22"/>
        </w:rPr>
      </w:pPr>
    </w:p>
    <w:p w14:paraId="38456495" w14:textId="6F2621FD" w:rsidR="00631E48" w:rsidRDefault="00D03AEA" w:rsidP="00631E48">
      <w:pPr>
        <w:rPr>
          <w:rFonts w:ascii="Arial" w:hAnsi="Arial" w:cs="Arial"/>
          <w:i/>
          <w:sz w:val="22"/>
          <w:szCs w:val="22"/>
        </w:rPr>
      </w:pPr>
      <w:r w:rsidRPr="00D03AEA">
        <w:rPr>
          <w:rFonts w:ascii="Arial" w:hAnsi="Arial" w:cs="Arial"/>
          <w:b/>
          <w:bCs/>
          <w:i/>
          <w:sz w:val="22"/>
          <w:szCs w:val="22"/>
          <w:u w:val="single"/>
        </w:rPr>
        <w:t>Revision Comments</w:t>
      </w:r>
      <w:r w:rsidRPr="00D03AEA">
        <w:rPr>
          <w:rFonts w:ascii="Arial" w:hAnsi="Arial" w:cs="Arial"/>
          <w:b/>
          <w:bCs/>
          <w:i/>
          <w:sz w:val="22"/>
          <w:szCs w:val="22"/>
        </w:rPr>
        <w:t xml:space="preserve">: </w:t>
      </w:r>
      <w:r w:rsidR="00631E48">
        <w:rPr>
          <w:rFonts w:ascii="Arial" w:hAnsi="Arial" w:cs="Arial"/>
          <w:i/>
          <w:sz w:val="22"/>
          <w:szCs w:val="22"/>
        </w:rPr>
        <w:t xml:space="preserve"> </w:t>
      </w:r>
      <w:r>
        <w:rPr>
          <w:rFonts w:ascii="Arial" w:hAnsi="Arial" w:cs="Arial"/>
          <w:i/>
          <w:sz w:val="22"/>
          <w:szCs w:val="22"/>
        </w:rPr>
        <w:t xml:space="preserve">As discussed above, </w:t>
      </w:r>
      <w:r w:rsidR="00631E48">
        <w:rPr>
          <w:rFonts w:ascii="Arial" w:hAnsi="Arial" w:cs="Arial"/>
          <w:i/>
          <w:sz w:val="22"/>
          <w:szCs w:val="22"/>
        </w:rPr>
        <w:t xml:space="preserve">I have divided the example into 3 paragraphs, with the clarified paragraph </w:t>
      </w:r>
      <w:r w:rsidR="00631E48" w:rsidRPr="00D03AEA">
        <w:rPr>
          <w:rFonts w:ascii="Arial" w:hAnsi="Arial" w:cs="Arial"/>
          <w:i/>
          <w:sz w:val="22"/>
          <w:szCs w:val="22"/>
        </w:rPr>
        <w:t>topics highlighted</w:t>
      </w:r>
      <w:r w:rsidR="00CF1376">
        <w:rPr>
          <w:rFonts w:ascii="Arial" w:hAnsi="Arial" w:cs="Arial"/>
          <w:i/>
          <w:sz w:val="22"/>
          <w:szCs w:val="22"/>
        </w:rPr>
        <w:t xml:space="preserve"> in the right margin</w:t>
      </w:r>
      <w:r w:rsidR="00631E48" w:rsidRPr="00D03AEA">
        <w:rPr>
          <w:rFonts w:ascii="Arial" w:hAnsi="Arial" w:cs="Arial"/>
          <w:i/>
          <w:sz w:val="22"/>
          <w:szCs w:val="22"/>
        </w:rPr>
        <w:t>.</w:t>
      </w:r>
      <w:r w:rsidR="00631E48">
        <w:rPr>
          <w:rFonts w:ascii="Arial" w:hAnsi="Arial" w:cs="Arial"/>
          <w:i/>
          <w:sz w:val="22"/>
          <w:szCs w:val="22"/>
        </w:rPr>
        <w:t xml:space="preserve"> </w:t>
      </w:r>
      <w:r w:rsidR="00052D7D">
        <w:rPr>
          <w:rFonts w:ascii="Arial" w:hAnsi="Arial" w:cs="Arial"/>
          <w:i/>
          <w:sz w:val="22"/>
          <w:szCs w:val="22"/>
        </w:rPr>
        <w:t xml:space="preserve">Note that as rewritten, Paragraph 1 now creates a context for </w:t>
      </w:r>
      <w:r w:rsidR="00CF1376">
        <w:rPr>
          <w:rFonts w:ascii="Arial" w:hAnsi="Arial" w:cs="Arial"/>
          <w:i/>
          <w:sz w:val="22"/>
          <w:szCs w:val="22"/>
        </w:rPr>
        <w:t xml:space="preserve">Paragraph </w:t>
      </w:r>
      <w:r w:rsidR="00052D7D">
        <w:rPr>
          <w:rFonts w:ascii="Arial" w:hAnsi="Arial" w:cs="Arial"/>
          <w:i/>
          <w:sz w:val="22"/>
          <w:szCs w:val="22"/>
        </w:rPr>
        <w:t xml:space="preserve">2, and Paragraph 2 creates a context for </w:t>
      </w:r>
      <w:r w:rsidR="00CF1376">
        <w:rPr>
          <w:rFonts w:ascii="Arial" w:hAnsi="Arial" w:cs="Arial"/>
          <w:i/>
          <w:sz w:val="22"/>
          <w:szCs w:val="22"/>
        </w:rPr>
        <w:t xml:space="preserve">Paragraph </w:t>
      </w:r>
      <w:r w:rsidR="00052D7D">
        <w:rPr>
          <w:rFonts w:ascii="Arial" w:hAnsi="Arial" w:cs="Arial"/>
          <w:i/>
          <w:sz w:val="22"/>
          <w:szCs w:val="22"/>
        </w:rPr>
        <w:t>3</w:t>
      </w:r>
      <w:r w:rsidR="006F7FE0">
        <w:rPr>
          <w:rFonts w:ascii="Arial" w:hAnsi="Arial" w:cs="Arial"/>
          <w:i/>
          <w:sz w:val="22"/>
          <w:szCs w:val="22"/>
        </w:rPr>
        <w:t>. These changes are</w:t>
      </w:r>
      <w:r>
        <w:rPr>
          <w:rFonts w:ascii="Arial" w:hAnsi="Arial" w:cs="Arial"/>
          <w:i/>
          <w:sz w:val="22"/>
          <w:szCs w:val="22"/>
        </w:rPr>
        <w:t xml:space="preserve"> an application of Paragraph Tip 3.</w:t>
      </w:r>
    </w:p>
    <w:p w14:paraId="329B33ED" w14:textId="77777777" w:rsidR="00631E48" w:rsidRDefault="00631E48" w:rsidP="00631E48">
      <w:pPr>
        <w:rPr>
          <w:rFonts w:ascii="Arial" w:hAnsi="Arial" w:cs="Arial"/>
          <w:i/>
          <w:sz w:val="22"/>
          <w:szCs w:val="22"/>
        </w:rPr>
      </w:pPr>
    </w:p>
    <w:p w14:paraId="638EF427" w14:textId="246BFDC9" w:rsidR="00631E48" w:rsidRDefault="00631E48" w:rsidP="00631E48">
      <w:pPr>
        <w:rPr>
          <w:rFonts w:ascii="Arial" w:hAnsi="Arial" w:cs="Arial"/>
          <w:i/>
          <w:sz w:val="22"/>
          <w:szCs w:val="22"/>
        </w:rPr>
      </w:pPr>
      <w:r>
        <w:rPr>
          <w:rFonts w:ascii="Arial" w:hAnsi="Arial" w:cs="Arial"/>
          <w:i/>
          <w:sz w:val="22"/>
          <w:szCs w:val="22"/>
        </w:rPr>
        <w:t>To make the paragraphs work</w:t>
      </w:r>
      <w:r w:rsidR="002971C7">
        <w:rPr>
          <w:rFonts w:ascii="Arial" w:hAnsi="Arial" w:cs="Arial"/>
          <w:i/>
          <w:sz w:val="22"/>
          <w:szCs w:val="22"/>
        </w:rPr>
        <w:t xml:space="preserve"> better</w:t>
      </w:r>
      <w:r>
        <w:rPr>
          <w:rFonts w:ascii="Arial" w:hAnsi="Arial" w:cs="Arial"/>
          <w:i/>
          <w:sz w:val="22"/>
          <w:szCs w:val="22"/>
        </w:rPr>
        <w:t xml:space="preserve">, I have moved 4 sentences to </w:t>
      </w:r>
      <w:r w:rsidR="002971C7">
        <w:rPr>
          <w:rFonts w:ascii="Arial" w:hAnsi="Arial" w:cs="Arial"/>
          <w:i/>
          <w:sz w:val="22"/>
          <w:szCs w:val="22"/>
        </w:rPr>
        <w:t>new</w:t>
      </w:r>
      <w:r>
        <w:rPr>
          <w:rFonts w:ascii="Arial" w:hAnsi="Arial" w:cs="Arial"/>
          <w:i/>
          <w:sz w:val="22"/>
          <w:szCs w:val="22"/>
        </w:rPr>
        <w:t xml:space="preserve"> locations. This change improves the flow of ideas and makes the logic of the passage much clearer. </w:t>
      </w:r>
    </w:p>
    <w:p w14:paraId="7E395984" w14:textId="77777777" w:rsidR="00631E48" w:rsidRPr="00965168" w:rsidRDefault="00631E48" w:rsidP="00631E48">
      <w:pPr>
        <w:pStyle w:val="ListParagraph"/>
        <w:numPr>
          <w:ilvl w:val="0"/>
          <w:numId w:val="19"/>
        </w:numPr>
        <w:rPr>
          <w:rFonts w:ascii="Arial" w:hAnsi="Arial" w:cs="Arial"/>
        </w:rPr>
      </w:pPr>
      <w:r w:rsidRPr="00965168">
        <w:rPr>
          <w:rFonts w:ascii="Arial" w:hAnsi="Arial" w:cs="Arial"/>
          <w:i/>
        </w:rPr>
        <w:lastRenderedPageBreak/>
        <w:t xml:space="preserve">The sentence in </w:t>
      </w:r>
      <w:r w:rsidRPr="00894F66">
        <w:rPr>
          <w:rFonts w:ascii="Arial" w:hAnsi="Arial" w:cs="Arial"/>
          <w:b/>
          <w:bCs/>
          <w:i/>
          <w:color w:val="C74E00"/>
        </w:rPr>
        <w:t>brown</w:t>
      </w:r>
      <w:r w:rsidRPr="00965168">
        <w:rPr>
          <w:rFonts w:ascii="Arial" w:hAnsi="Arial" w:cs="Arial"/>
          <w:i/>
          <w:color w:val="BF8F00" w:themeColor="accent4" w:themeShade="BF"/>
        </w:rPr>
        <w:t xml:space="preserve"> </w:t>
      </w:r>
      <w:r w:rsidRPr="00965168">
        <w:rPr>
          <w:rFonts w:ascii="Arial" w:hAnsi="Arial" w:cs="Arial"/>
          <w:i/>
        </w:rPr>
        <w:t>is better placed introducing paragraph</w:t>
      </w:r>
      <w:r>
        <w:rPr>
          <w:rFonts w:ascii="Arial" w:hAnsi="Arial" w:cs="Arial"/>
          <w:i/>
        </w:rPr>
        <w:t xml:space="preserve"> 2</w:t>
      </w:r>
      <w:r w:rsidRPr="00965168">
        <w:rPr>
          <w:rFonts w:ascii="Arial" w:hAnsi="Arial" w:cs="Arial"/>
          <w:i/>
        </w:rPr>
        <w:t xml:space="preserve"> (which is about the genetic complexity of IMT). With this change, paragraph</w:t>
      </w:r>
      <w:r>
        <w:rPr>
          <w:rFonts w:ascii="Arial" w:hAnsi="Arial" w:cs="Arial"/>
          <w:i/>
        </w:rPr>
        <w:t xml:space="preserve"> 1</w:t>
      </w:r>
      <w:r w:rsidRPr="00965168">
        <w:rPr>
          <w:rFonts w:ascii="Arial" w:hAnsi="Arial" w:cs="Arial"/>
          <w:i/>
        </w:rPr>
        <w:t xml:space="preserve"> </w:t>
      </w:r>
      <w:r>
        <w:rPr>
          <w:rFonts w:ascii="Arial" w:hAnsi="Arial" w:cs="Arial"/>
          <w:i/>
        </w:rPr>
        <w:t>consistently addresses</w:t>
      </w:r>
      <w:r w:rsidRPr="00965168">
        <w:rPr>
          <w:rFonts w:ascii="Arial" w:hAnsi="Arial" w:cs="Arial"/>
          <w:i/>
        </w:rPr>
        <w:t xml:space="preserve"> the importance of IMT, a</w:t>
      </w:r>
      <w:r>
        <w:rPr>
          <w:rFonts w:ascii="Arial" w:hAnsi="Arial" w:cs="Arial"/>
          <w:i/>
        </w:rPr>
        <w:t xml:space="preserve"> much</w:t>
      </w:r>
      <w:r w:rsidRPr="00965168">
        <w:rPr>
          <w:rFonts w:ascii="Arial" w:hAnsi="Arial" w:cs="Arial"/>
          <w:i/>
        </w:rPr>
        <w:t xml:space="preserve"> better </w:t>
      </w:r>
      <w:r>
        <w:rPr>
          <w:rFonts w:ascii="Arial" w:hAnsi="Arial" w:cs="Arial"/>
          <w:i/>
        </w:rPr>
        <w:t xml:space="preserve">(and expected) way </w:t>
      </w:r>
      <w:r w:rsidRPr="00965168">
        <w:rPr>
          <w:rFonts w:ascii="Arial" w:hAnsi="Arial" w:cs="Arial"/>
          <w:i/>
        </w:rPr>
        <w:t xml:space="preserve">to introduce the author’s argument. </w:t>
      </w:r>
    </w:p>
    <w:p w14:paraId="792C1A4E" w14:textId="71BAA2F3" w:rsidR="00631E48" w:rsidRPr="00965168" w:rsidRDefault="00631E48" w:rsidP="00631E48">
      <w:pPr>
        <w:pStyle w:val="ListParagraph"/>
        <w:numPr>
          <w:ilvl w:val="0"/>
          <w:numId w:val="19"/>
        </w:numPr>
        <w:rPr>
          <w:rFonts w:ascii="Arial" w:hAnsi="Arial" w:cs="Arial"/>
        </w:rPr>
      </w:pPr>
      <w:r>
        <w:rPr>
          <w:rFonts w:ascii="Arial" w:hAnsi="Arial" w:cs="Arial"/>
          <w:i/>
        </w:rPr>
        <w:t xml:space="preserve">The sentence in </w:t>
      </w:r>
      <w:r w:rsidRPr="00894F66">
        <w:rPr>
          <w:rFonts w:ascii="Arial" w:hAnsi="Arial" w:cs="Arial"/>
          <w:b/>
          <w:bCs/>
          <w:i/>
          <w:color w:val="ED0000"/>
        </w:rPr>
        <w:t>red</w:t>
      </w:r>
      <w:r w:rsidRPr="00894F66">
        <w:rPr>
          <w:rFonts w:ascii="Arial" w:hAnsi="Arial" w:cs="Arial"/>
          <w:i/>
          <w:color w:val="ED0000"/>
        </w:rPr>
        <w:t xml:space="preserve"> </w:t>
      </w:r>
      <w:r>
        <w:rPr>
          <w:rFonts w:ascii="Arial" w:hAnsi="Arial" w:cs="Arial"/>
          <w:i/>
        </w:rPr>
        <w:t>is a</w:t>
      </w:r>
      <w:r w:rsidR="00CF1376">
        <w:rPr>
          <w:rFonts w:ascii="Arial" w:hAnsi="Arial" w:cs="Arial"/>
          <w:i/>
        </w:rPr>
        <w:t xml:space="preserve"> </w:t>
      </w:r>
      <w:r w:rsidR="002971C7">
        <w:rPr>
          <w:rFonts w:ascii="Arial" w:hAnsi="Arial" w:cs="Arial"/>
          <w:i/>
        </w:rPr>
        <w:t>good</w:t>
      </w:r>
      <w:r>
        <w:rPr>
          <w:rFonts w:ascii="Arial" w:hAnsi="Arial" w:cs="Arial"/>
          <w:i/>
        </w:rPr>
        <w:t xml:space="preserve"> conclusion for paragraph 2, which is about the persistent gaps in knowledge of IMT.</w:t>
      </w:r>
      <w:r w:rsidRPr="00965168">
        <w:rPr>
          <w:rFonts w:ascii="Arial" w:hAnsi="Arial" w:cs="Arial"/>
          <w:i/>
        </w:rPr>
        <w:t xml:space="preserve"> </w:t>
      </w:r>
      <w:r>
        <w:rPr>
          <w:rFonts w:ascii="Arial" w:hAnsi="Arial" w:cs="Arial"/>
          <w:i/>
        </w:rPr>
        <w:t xml:space="preserve">In paragraph 3, </w:t>
      </w:r>
      <w:r w:rsidR="002971C7">
        <w:rPr>
          <w:rFonts w:ascii="Arial" w:hAnsi="Arial" w:cs="Arial"/>
          <w:i/>
        </w:rPr>
        <w:t>the sentence</w:t>
      </w:r>
      <w:r>
        <w:rPr>
          <w:rFonts w:ascii="Arial" w:hAnsi="Arial" w:cs="Arial"/>
          <w:i/>
        </w:rPr>
        <w:t xml:space="preserve"> </w:t>
      </w:r>
      <w:r w:rsidR="00CF1376">
        <w:rPr>
          <w:rFonts w:ascii="Arial" w:hAnsi="Arial" w:cs="Arial"/>
          <w:i/>
        </w:rPr>
        <w:t xml:space="preserve">in red </w:t>
      </w:r>
      <w:r>
        <w:rPr>
          <w:rFonts w:ascii="Arial" w:hAnsi="Arial" w:cs="Arial"/>
          <w:i/>
        </w:rPr>
        <w:t>abruptly interrupt</w:t>
      </w:r>
      <w:r w:rsidR="002971C7">
        <w:rPr>
          <w:rFonts w:ascii="Arial" w:hAnsi="Arial" w:cs="Arial"/>
          <w:i/>
        </w:rPr>
        <w:t>ed</w:t>
      </w:r>
      <w:r>
        <w:rPr>
          <w:rFonts w:ascii="Arial" w:hAnsi="Arial" w:cs="Arial"/>
          <w:i/>
        </w:rPr>
        <w:t xml:space="preserve"> discussion of the team’s preliminary data. </w:t>
      </w:r>
    </w:p>
    <w:p w14:paraId="2BFA1E32" w14:textId="70159EC5" w:rsidR="00631E48" w:rsidRPr="00631E48" w:rsidRDefault="00631E48" w:rsidP="00631E48">
      <w:pPr>
        <w:pStyle w:val="ListParagraph"/>
        <w:numPr>
          <w:ilvl w:val="0"/>
          <w:numId w:val="19"/>
        </w:numPr>
        <w:rPr>
          <w:rFonts w:ascii="Arial" w:hAnsi="Arial" w:cs="Arial"/>
        </w:rPr>
      </w:pPr>
      <w:r>
        <w:rPr>
          <w:rFonts w:ascii="Arial" w:hAnsi="Arial" w:cs="Arial"/>
          <w:i/>
        </w:rPr>
        <w:t xml:space="preserve">The sentence in </w:t>
      </w:r>
      <w:r w:rsidRPr="00631E48">
        <w:rPr>
          <w:rFonts w:ascii="Arial" w:hAnsi="Arial" w:cs="Arial"/>
          <w:b/>
          <w:bCs/>
          <w:i/>
          <w:color w:val="0070C0"/>
        </w:rPr>
        <w:t>blue</w:t>
      </w:r>
      <w:r>
        <w:rPr>
          <w:rFonts w:ascii="Arial" w:hAnsi="Arial" w:cs="Arial"/>
          <w:i/>
          <w:color w:val="0070C0"/>
        </w:rPr>
        <w:t xml:space="preserve"> </w:t>
      </w:r>
      <w:r w:rsidRPr="00631E48">
        <w:rPr>
          <w:rFonts w:ascii="Arial" w:hAnsi="Arial" w:cs="Arial"/>
          <w:i/>
          <w:color w:val="000000" w:themeColor="text1"/>
        </w:rPr>
        <w:t>also interrupt</w:t>
      </w:r>
      <w:r w:rsidR="002971C7">
        <w:rPr>
          <w:rFonts w:ascii="Arial" w:hAnsi="Arial" w:cs="Arial"/>
          <w:i/>
          <w:color w:val="000000" w:themeColor="text1"/>
        </w:rPr>
        <w:t>ed</w:t>
      </w:r>
      <w:r w:rsidRPr="00631E48">
        <w:rPr>
          <w:rFonts w:ascii="Arial" w:hAnsi="Arial" w:cs="Arial"/>
          <w:i/>
          <w:color w:val="000000" w:themeColor="text1"/>
        </w:rPr>
        <w:t xml:space="preserve"> the preliminary data. Grant writers usually discuss what is known in the literature before </w:t>
      </w:r>
      <w:r>
        <w:rPr>
          <w:rFonts w:ascii="Arial" w:hAnsi="Arial" w:cs="Arial"/>
          <w:i/>
          <w:color w:val="000000" w:themeColor="text1"/>
        </w:rPr>
        <w:t xml:space="preserve">presenting their own data. </w:t>
      </w:r>
    </w:p>
    <w:p w14:paraId="06ED17DE" w14:textId="253BE90F" w:rsidR="000E680B" w:rsidRPr="00631E48" w:rsidRDefault="002971C7" w:rsidP="000E680B">
      <w:pPr>
        <w:pStyle w:val="ListParagraph"/>
        <w:numPr>
          <w:ilvl w:val="0"/>
          <w:numId w:val="19"/>
        </w:numPr>
        <w:rPr>
          <w:rFonts w:ascii="Arial" w:hAnsi="Arial" w:cs="Arial"/>
        </w:rPr>
      </w:pPr>
      <w:r>
        <w:rPr>
          <w:rFonts w:ascii="Arial" w:hAnsi="Arial" w:cs="Arial"/>
          <w:i/>
          <w:color w:val="000000" w:themeColor="text1"/>
        </w:rPr>
        <w:t>Finally, t</w:t>
      </w:r>
      <w:r w:rsidR="00631E48">
        <w:rPr>
          <w:rFonts w:ascii="Arial" w:hAnsi="Arial" w:cs="Arial"/>
          <w:i/>
          <w:color w:val="000000" w:themeColor="text1"/>
        </w:rPr>
        <w:t xml:space="preserve">he sentence in </w:t>
      </w:r>
      <w:r w:rsidR="00631E48" w:rsidRPr="00894F66">
        <w:rPr>
          <w:rFonts w:ascii="Arial" w:hAnsi="Arial" w:cs="Arial"/>
          <w:b/>
          <w:bCs/>
          <w:i/>
          <w:color w:val="388600"/>
        </w:rPr>
        <w:t>green</w:t>
      </w:r>
      <w:r w:rsidRPr="00894F66">
        <w:rPr>
          <w:rFonts w:ascii="Arial" w:hAnsi="Arial" w:cs="Arial"/>
          <w:b/>
          <w:bCs/>
          <w:i/>
          <w:color w:val="388600"/>
        </w:rPr>
        <w:t>,</w:t>
      </w:r>
      <w:r w:rsidR="00631E48">
        <w:rPr>
          <w:rFonts w:ascii="Arial" w:hAnsi="Arial" w:cs="Arial"/>
          <w:i/>
          <w:color w:val="000000" w:themeColor="text1"/>
        </w:rPr>
        <w:t xml:space="preserve"> </w:t>
      </w:r>
      <w:r>
        <w:rPr>
          <w:rFonts w:ascii="Arial" w:hAnsi="Arial" w:cs="Arial"/>
          <w:i/>
          <w:color w:val="000000" w:themeColor="text1"/>
        </w:rPr>
        <w:t xml:space="preserve">which is </w:t>
      </w:r>
      <w:r w:rsidR="00CF1376">
        <w:rPr>
          <w:rFonts w:ascii="Arial" w:hAnsi="Arial" w:cs="Arial"/>
          <w:i/>
          <w:color w:val="000000" w:themeColor="text1"/>
        </w:rPr>
        <w:t>yet again</w:t>
      </w:r>
      <w:r>
        <w:rPr>
          <w:rFonts w:ascii="Arial" w:hAnsi="Arial" w:cs="Arial"/>
          <w:i/>
          <w:color w:val="000000" w:themeColor="text1"/>
        </w:rPr>
        <w:t xml:space="preserve"> an awkward</w:t>
      </w:r>
      <w:r w:rsidR="00631E48">
        <w:rPr>
          <w:rFonts w:ascii="Arial" w:hAnsi="Arial" w:cs="Arial"/>
          <w:i/>
          <w:color w:val="000000" w:themeColor="text1"/>
        </w:rPr>
        <w:t xml:space="preserve"> interrupt</w:t>
      </w:r>
      <w:r>
        <w:rPr>
          <w:rFonts w:ascii="Arial" w:hAnsi="Arial" w:cs="Arial"/>
          <w:i/>
          <w:color w:val="000000" w:themeColor="text1"/>
        </w:rPr>
        <w:t xml:space="preserve">ion, creates an </w:t>
      </w:r>
      <w:r w:rsidR="00CF1376">
        <w:rPr>
          <w:rFonts w:ascii="Arial" w:hAnsi="Arial" w:cs="Arial"/>
          <w:i/>
          <w:color w:val="000000" w:themeColor="text1"/>
        </w:rPr>
        <w:t>excellent</w:t>
      </w:r>
      <w:r>
        <w:rPr>
          <w:rFonts w:ascii="Arial" w:hAnsi="Arial" w:cs="Arial"/>
          <w:i/>
          <w:color w:val="000000" w:themeColor="text1"/>
        </w:rPr>
        <w:t xml:space="preserve"> </w:t>
      </w:r>
      <w:r w:rsidR="00631E48">
        <w:rPr>
          <w:rFonts w:ascii="Arial" w:hAnsi="Arial" w:cs="Arial"/>
          <w:i/>
          <w:color w:val="000000" w:themeColor="text1"/>
        </w:rPr>
        <w:t>final sentence to state the rationale of the proposed project.</w:t>
      </w:r>
    </w:p>
    <w:p w14:paraId="4A0DD348" w14:textId="77777777" w:rsidR="00631E48" w:rsidRPr="00827D0B" w:rsidRDefault="00631E48" w:rsidP="000E680B">
      <w:pPr>
        <w:rPr>
          <w:rFonts w:ascii="Arial" w:hAnsi="Arial" w:cs="Arial"/>
          <w:b/>
          <w:sz w:val="16"/>
          <w:szCs w:val="16"/>
        </w:rPr>
      </w:pPr>
    </w:p>
    <w:p w14:paraId="50B9439D" w14:textId="3F26AED4" w:rsidR="000E680B" w:rsidRPr="00751A89" w:rsidRDefault="000E680B" w:rsidP="000E680B">
      <w:pPr>
        <w:rPr>
          <w:rFonts w:ascii="Arial" w:hAnsi="Arial" w:cs="Arial"/>
          <w:b/>
          <w:sz w:val="24"/>
          <w:szCs w:val="24"/>
        </w:rPr>
      </w:pPr>
      <w:r>
        <w:rPr>
          <w:rFonts w:ascii="Arial" w:hAnsi="Arial" w:cs="Arial"/>
          <w:b/>
          <w:sz w:val="24"/>
          <w:szCs w:val="24"/>
        </w:rPr>
        <w:t xml:space="preserve">SENTENCE-LEVEL </w:t>
      </w:r>
      <w:r w:rsidRPr="00751A89">
        <w:rPr>
          <w:rFonts w:ascii="Arial" w:hAnsi="Arial" w:cs="Arial"/>
          <w:b/>
          <w:sz w:val="24"/>
          <w:szCs w:val="24"/>
        </w:rPr>
        <w:t>REVISION</w:t>
      </w:r>
      <w:r>
        <w:rPr>
          <w:rFonts w:ascii="Arial" w:hAnsi="Arial" w:cs="Arial"/>
          <w:b/>
          <w:sz w:val="24"/>
          <w:szCs w:val="24"/>
        </w:rPr>
        <w:t>S</w:t>
      </w:r>
      <w:r w:rsidRPr="00751A89">
        <w:rPr>
          <w:rFonts w:ascii="Arial" w:hAnsi="Arial" w:cs="Arial"/>
          <w:b/>
          <w:sz w:val="24"/>
          <w:szCs w:val="24"/>
        </w:rPr>
        <w:t xml:space="preserve"> OF </w:t>
      </w:r>
      <w:r>
        <w:rPr>
          <w:rFonts w:ascii="Arial" w:hAnsi="Arial" w:cs="Arial"/>
          <w:b/>
          <w:sz w:val="24"/>
          <w:szCs w:val="24"/>
        </w:rPr>
        <w:t xml:space="preserve">EXAMPLE 5, NEW </w:t>
      </w:r>
      <w:r w:rsidRPr="00751A89">
        <w:rPr>
          <w:rFonts w:ascii="Arial" w:hAnsi="Arial" w:cs="Arial"/>
          <w:b/>
          <w:sz w:val="24"/>
          <w:szCs w:val="24"/>
        </w:rPr>
        <w:t>PARAGRAPH 2</w:t>
      </w:r>
    </w:p>
    <w:p w14:paraId="6E63BF11" w14:textId="77777777" w:rsidR="000E680B" w:rsidRPr="00751A89" w:rsidRDefault="000E680B" w:rsidP="000E680B">
      <w:pPr>
        <w:ind w:firstLine="810"/>
        <w:rPr>
          <w:rFonts w:ascii="Arial" w:hAnsi="Arial" w:cs="Arial"/>
          <w:sz w:val="24"/>
          <w:szCs w:val="24"/>
        </w:rPr>
      </w:pPr>
    </w:p>
    <w:p w14:paraId="03A5D1A3" w14:textId="77777777" w:rsidR="000E680B" w:rsidRPr="000E680B" w:rsidRDefault="000E680B" w:rsidP="00827D0B">
      <w:pPr>
        <w:pStyle w:val="ListParagraph"/>
        <w:numPr>
          <w:ilvl w:val="0"/>
          <w:numId w:val="23"/>
        </w:numPr>
        <w:shd w:val="clear" w:color="auto" w:fill="FFFFFF"/>
        <w:spacing w:after="120" w:line="240" w:lineRule="auto"/>
        <w:contextualSpacing w:val="0"/>
        <w:rPr>
          <w:rFonts w:ascii="Arial" w:hAnsi="Arial" w:cs="Arial"/>
          <w:color w:val="000000"/>
        </w:rPr>
      </w:pPr>
      <w:bookmarkStart w:id="2" w:name="_Hlk162880798"/>
      <w:r w:rsidRPr="000E680B" w:rsidDel="00BC544D">
        <w:rPr>
          <w:rFonts w:ascii="Arial" w:hAnsi="Arial" w:cs="Arial"/>
          <w:color w:val="000000"/>
        </w:rPr>
        <w:t>Human carotid intima-media thickening (IMT) is a very complex trait and 40% of the variation is determined by genetic factors.</w:t>
      </w:r>
      <w:r w:rsidRPr="000E680B">
        <w:rPr>
          <w:rFonts w:ascii="Arial" w:hAnsi="Arial" w:cs="Arial"/>
          <w:color w:val="000000"/>
        </w:rPr>
        <w:t xml:space="preserve"> </w:t>
      </w:r>
    </w:p>
    <w:p w14:paraId="0B680168" w14:textId="65AD476D" w:rsidR="000E680B" w:rsidRPr="00827D0B" w:rsidRDefault="000E680B" w:rsidP="00827D0B">
      <w:pPr>
        <w:pStyle w:val="ListParagraph"/>
        <w:shd w:val="clear" w:color="auto" w:fill="FFFFFF"/>
        <w:tabs>
          <w:tab w:val="left" w:pos="720"/>
        </w:tabs>
        <w:spacing w:after="120"/>
        <w:ind w:left="540"/>
        <w:rPr>
          <w:rFonts w:ascii="Arial" w:hAnsi="Arial" w:cs="Arial"/>
          <w:color w:val="000000"/>
        </w:rPr>
      </w:pPr>
      <w:r w:rsidRPr="00827D0B">
        <w:rPr>
          <w:rFonts w:ascii="Arial" w:hAnsi="Arial" w:cs="Arial"/>
        </w:rPr>
        <w:t>Rev 1. In h</w:t>
      </w:r>
      <w:r w:rsidRPr="00827D0B" w:rsidDel="00BC544D">
        <w:rPr>
          <w:rFonts w:ascii="Arial" w:hAnsi="Arial" w:cs="Arial"/>
          <w:color w:val="000000"/>
        </w:rPr>
        <w:t>uman carotid intima-media thickening (IMT)</w:t>
      </w:r>
      <w:r w:rsidRPr="00827D0B">
        <w:rPr>
          <w:rFonts w:ascii="Arial" w:hAnsi="Arial" w:cs="Arial"/>
          <w:color w:val="000000"/>
        </w:rPr>
        <w:t xml:space="preserve">, genetic factors account for only </w:t>
      </w:r>
      <w:r w:rsidRPr="00827D0B" w:rsidDel="00BC544D">
        <w:rPr>
          <w:rFonts w:ascii="Arial" w:hAnsi="Arial" w:cs="Arial"/>
          <w:color w:val="000000"/>
        </w:rPr>
        <w:t xml:space="preserve">40% of the variation </w:t>
      </w:r>
      <w:r w:rsidRPr="00827D0B">
        <w:rPr>
          <w:rFonts w:ascii="Arial" w:hAnsi="Arial" w:cs="Arial"/>
          <w:color w:val="000000"/>
        </w:rPr>
        <w:t xml:space="preserve">between humans. </w:t>
      </w:r>
      <w:r w:rsidRPr="00827D0B">
        <w:rPr>
          <w:rFonts w:ascii="Arial" w:hAnsi="Arial" w:cs="Arial"/>
          <w:color w:val="000000"/>
          <w:highlight w:val="yellow"/>
        </w:rPr>
        <w:t xml:space="preserve">[Tip S1: </w:t>
      </w:r>
      <w:r w:rsidR="006F7FE0" w:rsidRPr="00827D0B">
        <w:rPr>
          <w:rFonts w:ascii="Arial" w:hAnsi="Arial" w:cs="Arial"/>
          <w:color w:val="000000"/>
          <w:highlight w:val="yellow"/>
        </w:rPr>
        <w:t>new subject and verb</w:t>
      </w:r>
      <w:r w:rsidRPr="00827D0B">
        <w:rPr>
          <w:rFonts w:ascii="Arial" w:hAnsi="Arial" w:cs="Arial"/>
          <w:color w:val="000000"/>
          <w:highlight w:val="yellow"/>
        </w:rPr>
        <w:t xml:space="preserve">, </w:t>
      </w:r>
      <w:r w:rsidR="006F7FE0" w:rsidRPr="00827D0B">
        <w:rPr>
          <w:rFonts w:ascii="Arial" w:hAnsi="Arial" w:cs="Arial"/>
          <w:color w:val="000000"/>
          <w:highlight w:val="yellow"/>
        </w:rPr>
        <w:t xml:space="preserve">Tip S3: better focus and </w:t>
      </w:r>
      <w:r w:rsidRPr="00827D0B">
        <w:rPr>
          <w:rFonts w:ascii="Arial" w:hAnsi="Arial" w:cs="Arial"/>
          <w:color w:val="000000"/>
          <w:highlight w:val="yellow"/>
        </w:rPr>
        <w:t>specificity]</w:t>
      </w:r>
      <w:r w:rsidRPr="00827D0B">
        <w:rPr>
          <w:rFonts w:ascii="Arial" w:hAnsi="Arial" w:cs="Arial"/>
          <w:color w:val="000000"/>
        </w:rPr>
        <w:t xml:space="preserve">  </w:t>
      </w:r>
      <w:r w:rsidRPr="00827D0B">
        <w:rPr>
          <w:rFonts w:ascii="Arial" w:hAnsi="Arial" w:cs="Arial"/>
        </w:rPr>
        <w:t xml:space="preserve"> </w:t>
      </w:r>
    </w:p>
    <w:p w14:paraId="300AA62F" w14:textId="77777777" w:rsidR="000E680B" w:rsidRPr="00827D0B" w:rsidRDefault="000E680B" w:rsidP="00827D0B">
      <w:pPr>
        <w:pStyle w:val="ListParagraph"/>
        <w:shd w:val="clear" w:color="auto" w:fill="FFFFFF"/>
        <w:tabs>
          <w:tab w:val="left" w:pos="720"/>
        </w:tabs>
        <w:spacing w:after="120"/>
        <w:ind w:left="0"/>
        <w:rPr>
          <w:rFonts w:ascii="Arial" w:hAnsi="Arial" w:cs="Arial"/>
          <w:color w:val="000000"/>
          <w:sz w:val="8"/>
          <w:szCs w:val="8"/>
        </w:rPr>
      </w:pPr>
    </w:p>
    <w:p w14:paraId="239623C8" w14:textId="77777777" w:rsidR="000E680B" w:rsidRPr="000E680B" w:rsidRDefault="000E680B" w:rsidP="00827D0B">
      <w:pPr>
        <w:pStyle w:val="ListParagraph"/>
        <w:numPr>
          <w:ilvl w:val="0"/>
          <w:numId w:val="23"/>
        </w:numPr>
        <w:shd w:val="clear" w:color="auto" w:fill="FFFFFF"/>
        <w:spacing w:after="120" w:line="240" w:lineRule="auto"/>
        <w:contextualSpacing w:val="0"/>
        <w:rPr>
          <w:rFonts w:ascii="Arial" w:hAnsi="Arial" w:cs="Arial"/>
          <w:color w:val="000000"/>
        </w:rPr>
      </w:pPr>
      <w:r w:rsidRPr="000E680B">
        <w:rPr>
          <w:rFonts w:ascii="Arial" w:hAnsi="Arial" w:cs="Arial"/>
          <w:color w:val="000000"/>
        </w:rPr>
        <w:t xml:space="preserve">Using a single gene approach over the past two decades much has been learned about intimal thickening. However, these studies have not proven sufficient and genetic causes still remain poorly understood in part because of the complexity of the intima trait. </w:t>
      </w:r>
    </w:p>
    <w:p w14:paraId="51E766CD" w14:textId="4514EF9F" w:rsidR="000E680B" w:rsidRDefault="000E680B" w:rsidP="00827D0B">
      <w:pPr>
        <w:pStyle w:val="ListParagraph"/>
        <w:tabs>
          <w:tab w:val="left" w:pos="720"/>
        </w:tabs>
        <w:spacing w:after="120"/>
        <w:ind w:left="540"/>
        <w:rPr>
          <w:rFonts w:ascii="Arial" w:hAnsi="Arial" w:cs="Arial"/>
        </w:rPr>
      </w:pPr>
      <w:r w:rsidRPr="000E680B">
        <w:rPr>
          <w:rFonts w:ascii="Arial" w:hAnsi="Arial" w:cs="Arial"/>
        </w:rPr>
        <w:t xml:space="preserve">Rev 2. </w:t>
      </w:r>
      <w:r w:rsidR="006F7FE0">
        <w:rPr>
          <w:rFonts w:ascii="Arial" w:hAnsi="Arial" w:cs="Arial"/>
          <w:color w:val="000000"/>
        </w:rPr>
        <w:t>O</w:t>
      </w:r>
      <w:r w:rsidR="006F7FE0" w:rsidRPr="000E680B">
        <w:rPr>
          <w:rFonts w:ascii="Arial" w:hAnsi="Arial" w:cs="Arial"/>
          <w:color w:val="000000"/>
        </w:rPr>
        <w:t>ver the past two decades</w:t>
      </w:r>
      <w:r w:rsidR="006F7FE0">
        <w:rPr>
          <w:rFonts w:ascii="Arial" w:hAnsi="Arial" w:cs="Arial"/>
          <w:color w:val="000000"/>
        </w:rPr>
        <w:t xml:space="preserve">, use of a </w:t>
      </w:r>
      <w:r w:rsidR="006F7FE0" w:rsidRPr="000E680B">
        <w:rPr>
          <w:rFonts w:ascii="Arial" w:hAnsi="Arial" w:cs="Arial"/>
        </w:rPr>
        <w:t xml:space="preserve">single gene approach </w:t>
      </w:r>
      <w:r w:rsidR="006F7FE0">
        <w:rPr>
          <w:rFonts w:ascii="Arial" w:hAnsi="Arial" w:cs="Arial"/>
        </w:rPr>
        <w:t xml:space="preserve">has revealed </w:t>
      </w:r>
      <w:r w:rsidRPr="000E680B">
        <w:rPr>
          <w:rFonts w:ascii="Arial" w:hAnsi="Arial" w:cs="Arial"/>
        </w:rPr>
        <w:t xml:space="preserve">much about intimal thickening, </w:t>
      </w:r>
      <w:r w:rsidR="006F7FE0">
        <w:rPr>
          <w:rFonts w:ascii="Arial" w:hAnsi="Arial" w:cs="Arial"/>
        </w:rPr>
        <w:t xml:space="preserve">but </w:t>
      </w:r>
      <w:r w:rsidRPr="000E680B">
        <w:rPr>
          <w:rFonts w:ascii="Arial" w:hAnsi="Arial" w:cs="Arial"/>
        </w:rPr>
        <w:t xml:space="preserve">the genetic etiology remains poorly understood.  </w:t>
      </w:r>
      <w:r w:rsidRPr="000E680B">
        <w:rPr>
          <w:rFonts w:ascii="Arial" w:hAnsi="Arial" w:cs="Arial"/>
          <w:highlight w:val="yellow"/>
        </w:rPr>
        <w:t xml:space="preserve">[Tip </w:t>
      </w:r>
      <w:r w:rsidR="006F7FE0">
        <w:rPr>
          <w:rFonts w:ascii="Arial" w:hAnsi="Arial" w:cs="Arial"/>
          <w:highlight w:val="yellow"/>
        </w:rPr>
        <w:t xml:space="preserve">S1: More central subject and more specific verb; Tip </w:t>
      </w:r>
      <w:r w:rsidRPr="000E680B">
        <w:rPr>
          <w:rFonts w:ascii="Arial" w:hAnsi="Arial" w:cs="Arial"/>
          <w:highlight w:val="yellow"/>
        </w:rPr>
        <w:t xml:space="preserve">S2: </w:t>
      </w:r>
      <w:r w:rsidR="006F7FE0">
        <w:rPr>
          <w:rFonts w:ascii="Arial" w:hAnsi="Arial" w:cs="Arial"/>
          <w:highlight w:val="yellow"/>
        </w:rPr>
        <w:t>Much less</w:t>
      </w:r>
      <w:r w:rsidRPr="000E680B">
        <w:rPr>
          <w:rFonts w:ascii="Arial" w:hAnsi="Arial" w:cs="Arial"/>
          <w:highlight w:val="yellow"/>
        </w:rPr>
        <w:t xml:space="preserve"> wordiness; Tip S5: </w:t>
      </w:r>
      <w:r w:rsidR="00355837">
        <w:rPr>
          <w:rFonts w:ascii="Arial" w:hAnsi="Arial" w:cs="Arial"/>
          <w:highlight w:val="yellow"/>
        </w:rPr>
        <w:t>S</w:t>
      </w:r>
      <w:r w:rsidRPr="000E680B">
        <w:rPr>
          <w:rFonts w:ascii="Arial" w:hAnsi="Arial" w:cs="Arial"/>
          <w:highlight w:val="yellow"/>
        </w:rPr>
        <w:t>equenc</w:t>
      </w:r>
      <w:r w:rsidR="00355837">
        <w:rPr>
          <w:rFonts w:ascii="Arial" w:hAnsi="Arial" w:cs="Arial"/>
          <w:highlight w:val="yellow"/>
        </w:rPr>
        <w:t>ing</w:t>
      </w:r>
      <w:r w:rsidRPr="000E680B">
        <w:rPr>
          <w:rFonts w:ascii="Arial" w:hAnsi="Arial" w:cs="Arial"/>
          <w:highlight w:val="yellow"/>
        </w:rPr>
        <w:t xml:space="preserve"> for understanding</w:t>
      </w:r>
      <w:r w:rsidR="00C932B5">
        <w:rPr>
          <w:rFonts w:ascii="Arial" w:hAnsi="Arial" w:cs="Arial"/>
          <w:highlight w:val="yellow"/>
        </w:rPr>
        <w:t xml:space="preserve">. </w:t>
      </w:r>
      <w:r w:rsidR="00827D0B">
        <w:rPr>
          <w:rFonts w:ascii="Arial" w:hAnsi="Arial" w:cs="Arial"/>
          <w:highlight w:val="yellow"/>
        </w:rPr>
        <w:t>T</w:t>
      </w:r>
      <w:r w:rsidR="00C932B5">
        <w:rPr>
          <w:rFonts w:ascii="Arial" w:hAnsi="Arial" w:cs="Arial"/>
          <w:highlight w:val="yellow"/>
        </w:rPr>
        <w:t>he phrase about complexity of the trait was dropped as repetiti</w:t>
      </w:r>
      <w:r w:rsidR="00827D0B">
        <w:rPr>
          <w:rFonts w:ascii="Arial" w:hAnsi="Arial" w:cs="Arial"/>
          <w:highlight w:val="yellow"/>
        </w:rPr>
        <w:t>ve</w:t>
      </w:r>
      <w:r w:rsidR="00C932B5">
        <w:rPr>
          <w:rFonts w:ascii="Arial" w:hAnsi="Arial" w:cs="Arial"/>
          <w:highlight w:val="yellow"/>
        </w:rPr>
        <w:t>.</w:t>
      </w:r>
      <w:r w:rsidRPr="000E680B">
        <w:rPr>
          <w:rFonts w:ascii="Arial" w:hAnsi="Arial" w:cs="Arial"/>
          <w:highlight w:val="yellow"/>
        </w:rPr>
        <w:t>]</w:t>
      </w:r>
    </w:p>
    <w:p w14:paraId="11A646C7" w14:textId="77777777" w:rsidR="00827D0B" w:rsidRPr="00827D0B" w:rsidRDefault="00827D0B" w:rsidP="00827D0B">
      <w:pPr>
        <w:pStyle w:val="ListParagraph"/>
        <w:tabs>
          <w:tab w:val="left" w:pos="720"/>
        </w:tabs>
        <w:spacing w:after="120"/>
        <w:ind w:left="0"/>
        <w:rPr>
          <w:rFonts w:ascii="Arial" w:hAnsi="Arial" w:cs="Arial"/>
          <w:sz w:val="8"/>
          <w:szCs w:val="8"/>
        </w:rPr>
      </w:pPr>
    </w:p>
    <w:p w14:paraId="3489C136" w14:textId="77777777" w:rsidR="000E680B" w:rsidRPr="000E680B" w:rsidRDefault="000E680B" w:rsidP="00827D0B">
      <w:pPr>
        <w:pStyle w:val="ListParagraph"/>
        <w:numPr>
          <w:ilvl w:val="0"/>
          <w:numId w:val="23"/>
        </w:numPr>
        <w:shd w:val="clear" w:color="auto" w:fill="FFFFFF"/>
        <w:spacing w:after="120" w:line="240" w:lineRule="auto"/>
        <w:contextualSpacing w:val="0"/>
        <w:rPr>
          <w:rFonts w:ascii="Arial" w:hAnsi="Arial" w:cs="Arial"/>
          <w:color w:val="000000"/>
        </w:rPr>
      </w:pPr>
      <w:r w:rsidRPr="000E680B">
        <w:rPr>
          <w:rFonts w:ascii="Arial" w:hAnsi="Arial" w:cs="Arial"/>
          <w:color w:val="000000"/>
        </w:rPr>
        <w:t xml:space="preserve">Currently, we can explain only 6% heritability of cardiovascular diseases based upon large-scale genome-wide association (GWA) studies that identified approximately 40 major loci. </w:t>
      </w:r>
    </w:p>
    <w:p w14:paraId="23C61534" w14:textId="466F57C2" w:rsidR="000E680B" w:rsidRDefault="000E680B" w:rsidP="00827D0B">
      <w:pPr>
        <w:pStyle w:val="ListParagraph"/>
        <w:spacing w:after="120"/>
        <w:ind w:left="540"/>
        <w:rPr>
          <w:rFonts w:ascii="Arial" w:hAnsi="Arial" w:cs="Arial"/>
        </w:rPr>
      </w:pPr>
      <w:r w:rsidRPr="000E680B">
        <w:rPr>
          <w:rFonts w:ascii="Arial" w:hAnsi="Arial" w:cs="Arial"/>
        </w:rPr>
        <w:t xml:space="preserve">Rev 3. Genome-wide association (GWA) studies have identified approximately 40 major loci that contain genes related to CVDs, including IMT, but these loci </w:t>
      </w:r>
      <w:r w:rsidR="00E36BEA">
        <w:rPr>
          <w:rFonts w:ascii="Arial" w:hAnsi="Arial" w:cs="Arial"/>
        </w:rPr>
        <w:t>explain</w:t>
      </w:r>
      <w:r w:rsidRPr="000E680B">
        <w:rPr>
          <w:rFonts w:ascii="Arial" w:hAnsi="Arial" w:cs="Arial"/>
        </w:rPr>
        <w:t xml:space="preserve"> only 6% of the heritability of CVDs.  </w:t>
      </w:r>
      <w:r w:rsidRPr="000E680B">
        <w:rPr>
          <w:rFonts w:ascii="Arial" w:hAnsi="Arial" w:cs="Arial"/>
          <w:highlight w:val="yellow"/>
        </w:rPr>
        <w:t>[</w:t>
      </w:r>
      <w:r w:rsidR="00C42692">
        <w:rPr>
          <w:rFonts w:ascii="Arial" w:hAnsi="Arial" w:cs="Arial"/>
          <w:highlight w:val="yellow"/>
        </w:rPr>
        <w:t xml:space="preserve">Tip </w:t>
      </w:r>
      <w:r w:rsidR="00426220">
        <w:rPr>
          <w:rFonts w:ascii="Arial" w:hAnsi="Arial" w:cs="Arial"/>
          <w:highlight w:val="yellow"/>
        </w:rPr>
        <w:t>S</w:t>
      </w:r>
      <w:r w:rsidR="00C42692">
        <w:rPr>
          <w:rFonts w:ascii="Arial" w:hAnsi="Arial" w:cs="Arial"/>
          <w:highlight w:val="yellow"/>
        </w:rPr>
        <w:t xml:space="preserve">1: </w:t>
      </w:r>
      <w:r w:rsidR="00C932B5">
        <w:rPr>
          <w:rFonts w:ascii="Arial" w:hAnsi="Arial" w:cs="Arial"/>
          <w:highlight w:val="yellow"/>
        </w:rPr>
        <w:t>Chose a m</w:t>
      </w:r>
      <w:r w:rsidR="00C42692">
        <w:rPr>
          <w:rFonts w:ascii="Arial" w:hAnsi="Arial" w:cs="Arial"/>
          <w:highlight w:val="yellow"/>
        </w:rPr>
        <w:t xml:space="preserve">ore central subject; </w:t>
      </w:r>
      <w:r w:rsidRPr="000E680B">
        <w:rPr>
          <w:rFonts w:ascii="Arial" w:hAnsi="Arial" w:cs="Arial"/>
          <w:highlight w:val="yellow"/>
        </w:rPr>
        <w:t>Tip S5: sequence for understanding</w:t>
      </w:r>
      <w:r w:rsidR="00C42692">
        <w:rPr>
          <w:rFonts w:ascii="Arial" w:hAnsi="Arial" w:cs="Arial"/>
          <w:highlight w:val="yellow"/>
        </w:rPr>
        <w:t xml:space="preserve">: </w:t>
      </w:r>
      <w:r w:rsidR="00D001E9">
        <w:rPr>
          <w:rFonts w:ascii="Arial" w:hAnsi="Arial" w:cs="Arial"/>
          <w:highlight w:val="yellow"/>
        </w:rPr>
        <w:t xml:space="preserve">the sentence </w:t>
      </w:r>
      <w:r w:rsidR="00C932B5">
        <w:rPr>
          <w:rFonts w:ascii="Arial" w:hAnsi="Arial" w:cs="Arial"/>
          <w:highlight w:val="yellow"/>
        </w:rPr>
        <w:t xml:space="preserve">now </w:t>
      </w:r>
      <w:r w:rsidR="00C42692">
        <w:rPr>
          <w:rFonts w:ascii="Arial" w:hAnsi="Arial" w:cs="Arial"/>
          <w:highlight w:val="yellow"/>
        </w:rPr>
        <w:t xml:space="preserve">begins with method, ends with </w:t>
      </w:r>
      <w:r w:rsidR="00C932B5">
        <w:rPr>
          <w:rFonts w:ascii="Arial" w:hAnsi="Arial" w:cs="Arial"/>
          <w:highlight w:val="yellow"/>
        </w:rPr>
        <w:t>outcome, instead of the opposite.</w:t>
      </w:r>
      <w:r w:rsidRPr="000E680B">
        <w:rPr>
          <w:rFonts w:ascii="Arial" w:hAnsi="Arial" w:cs="Arial"/>
          <w:highlight w:val="yellow"/>
        </w:rPr>
        <w:t>]</w:t>
      </w:r>
    </w:p>
    <w:p w14:paraId="4E5768B6" w14:textId="77777777" w:rsidR="00426220" w:rsidRPr="00827D0B" w:rsidRDefault="00426220" w:rsidP="00827D0B">
      <w:pPr>
        <w:pStyle w:val="ListParagraph"/>
        <w:spacing w:after="120"/>
        <w:ind w:left="0"/>
        <w:rPr>
          <w:rFonts w:ascii="Arial" w:hAnsi="Arial" w:cs="Arial"/>
          <w:sz w:val="8"/>
          <w:szCs w:val="8"/>
        </w:rPr>
      </w:pPr>
    </w:p>
    <w:p w14:paraId="7C0E81E5" w14:textId="77777777" w:rsidR="000E680B" w:rsidRPr="000E680B" w:rsidRDefault="000E680B" w:rsidP="00827D0B">
      <w:pPr>
        <w:pStyle w:val="ListParagraph"/>
        <w:numPr>
          <w:ilvl w:val="0"/>
          <w:numId w:val="23"/>
        </w:numPr>
        <w:shd w:val="clear" w:color="auto" w:fill="FFFFFF"/>
        <w:spacing w:after="120" w:line="240" w:lineRule="auto"/>
        <w:contextualSpacing w:val="0"/>
        <w:rPr>
          <w:rFonts w:ascii="Arial" w:hAnsi="Arial" w:cs="Arial"/>
          <w:color w:val="000000"/>
        </w:rPr>
      </w:pPr>
      <w:r w:rsidRPr="000E680B">
        <w:rPr>
          <w:rFonts w:ascii="Arial" w:hAnsi="Arial" w:cs="Arial"/>
          <w:color w:val="000000"/>
        </w:rPr>
        <w:t>The major scientific gap is that the majority of the human loci are in non-coding regions of the genome, suggesting the importance of regulatory elements causing cardiovascular disorders.</w:t>
      </w:r>
    </w:p>
    <w:p w14:paraId="539A1E22" w14:textId="5733DD93" w:rsidR="000E680B" w:rsidRPr="000E680B" w:rsidRDefault="000E680B" w:rsidP="00827D0B">
      <w:pPr>
        <w:pStyle w:val="ListParagraph"/>
        <w:tabs>
          <w:tab w:val="left" w:pos="720"/>
        </w:tabs>
        <w:spacing w:after="120"/>
        <w:ind w:left="540"/>
        <w:rPr>
          <w:rFonts w:ascii="Arial" w:hAnsi="Arial" w:cs="Arial"/>
        </w:rPr>
      </w:pPr>
      <w:r w:rsidRPr="000E680B">
        <w:rPr>
          <w:rFonts w:ascii="Arial" w:hAnsi="Arial" w:cs="Arial"/>
        </w:rPr>
        <w:t xml:space="preserve">Rev 4. The scientific challenge is that </w:t>
      </w:r>
      <w:r w:rsidR="00C42692">
        <w:rPr>
          <w:rFonts w:ascii="Arial" w:hAnsi="Arial" w:cs="Arial"/>
        </w:rPr>
        <w:t>the majority</w:t>
      </w:r>
      <w:r w:rsidRPr="000E680B">
        <w:rPr>
          <w:rFonts w:ascii="Arial" w:hAnsi="Arial" w:cs="Arial"/>
        </w:rPr>
        <w:t xml:space="preserve"> of these human loci are in non-coding regions of the genome, suggesting that regulatory elements play a key role in causing CVD. </w:t>
      </w:r>
      <w:r w:rsidRPr="000E680B">
        <w:rPr>
          <w:rFonts w:ascii="Arial" w:hAnsi="Arial" w:cs="Arial"/>
          <w:highlight w:val="yellow"/>
        </w:rPr>
        <w:t xml:space="preserve">[Tip S1: precise choice of subject </w:t>
      </w:r>
      <w:r w:rsidR="00C42692">
        <w:rPr>
          <w:rFonts w:ascii="Arial" w:hAnsi="Arial" w:cs="Arial"/>
          <w:highlight w:val="yellow"/>
        </w:rPr>
        <w:t>“gap” vs “challenge”</w:t>
      </w:r>
      <w:r w:rsidRPr="000E680B">
        <w:rPr>
          <w:rFonts w:ascii="Arial" w:hAnsi="Arial" w:cs="Arial"/>
          <w:highlight w:val="yellow"/>
        </w:rPr>
        <w:t xml:space="preserve">; </w:t>
      </w:r>
      <w:r w:rsidR="00355837">
        <w:rPr>
          <w:rFonts w:ascii="Arial" w:hAnsi="Arial" w:cs="Arial"/>
          <w:highlight w:val="yellow"/>
        </w:rPr>
        <w:t>Tip S2</w:t>
      </w:r>
      <w:r w:rsidR="00E36BEA">
        <w:rPr>
          <w:rFonts w:ascii="Arial" w:hAnsi="Arial" w:cs="Arial"/>
          <w:highlight w:val="yellow"/>
        </w:rPr>
        <w:t>/S3/S4</w:t>
      </w:r>
      <w:r w:rsidR="00355837">
        <w:rPr>
          <w:rFonts w:ascii="Arial" w:hAnsi="Arial" w:cs="Arial"/>
          <w:highlight w:val="yellow"/>
        </w:rPr>
        <w:t>: Wordiness</w:t>
      </w:r>
      <w:r w:rsidR="00E36BEA">
        <w:rPr>
          <w:rFonts w:ascii="Arial" w:hAnsi="Arial" w:cs="Arial"/>
          <w:highlight w:val="yellow"/>
        </w:rPr>
        <w:t xml:space="preserve"> and lack of active, </w:t>
      </w:r>
      <w:r w:rsidR="00E36BEA" w:rsidRPr="000E680B">
        <w:rPr>
          <w:rFonts w:ascii="Arial" w:hAnsi="Arial" w:cs="Arial"/>
          <w:highlight w:val="yellow"/>
        </w:rPr>
        <w:t xml:space="preserve">concrete </w:t>
      </w:r>
      <w:r w:rsidR="00E36BEA">
        <w:rPr>
          <w:rFonts w:ascii="Arial" w:hAnsi="Arial" w:cs="Arial"/>
          <w:highlight w:val="yellow"/>
        </w:rPr>
        <w:t>phrasing</w:t>
      </w:r>
      <w:r w:rsidR="00C42692" w:rsidRPr="00C42692">
        <w:rPr>
          <w:rFonts w:ascii="Arial" w:hAnsi="Arial" w:cs="Arial"/>
          <w:highlight w:val="yellow"/>
        </w:rPr>
        <w:t>: “</w:t>
      </w:r>
      <w:r w:rsidR="00C42692" w:rsidRPr="00C42692">
        <w:rPr>
          <w:rFonts w:ascii="Arial" w:hAnsi="Arial" w:cs="Arial"/>
          <w:color w:val="000000"/>
          <w:highlight w:val="yellow"/>
        </w:rPr>
        <w:t>the importance of regulatory elements causing cardiovascular disorders” vs.</w:t>
      </w:r>
      <w:r w:rsidR="00C42692" w:rsidRPr="00C42692">
        <w:rPr>
          <w:rFonts w:ascii="Arial" w:hAnsi="Arial" w:cs="Arial"/>
          <w:highlight w:val="yellow"/>
        </w:rPr>
        <w:t xml:space="preserve"> </w:t>
      </w:r>
      <w:r w:rsidR="00827D0B">
        <w:rPr>
          <w:rFonts w:ascii="Arial" w:hAnsi="Arial" w:cs="Arial"/>
          <w:highlight w:val="yellow"/>
        </w:rPr>
        <w:t>“</w:t>
      </w:r>
      <w:r w:rsidR="00C42692" w:rsidRPr="00C42692">
        <w:rPr>
          <w:rFonts w:ascii="Arial" w:hAnsi="Arial" w:cs="Arial"/>
          <w:highlight w:val="yellow"/>
        </w:rPr>
        <w:t>regulatory elements play a key role in causing CVD</w:t>
      </w:r>
      <w:r w:rsidR="00827D0B">
        <w:rPr>
          <w:rFonts w:ascii="Arial" w:hAnsi="Arial" w:cs="Arial"/>
          <w:highlight w:val="yellow"/>
        </w:rPr>
        <w:t>.”</w:t>
      </w:r>
      <w:r w:rsidRPr="00C42692">
        <w:rPr>
          <w:rFonts w:ascii="Arial" w:hAnsi="Arial" w:cs="Arial"/>
          <w:highlight w:val="yellow"/>
        </w:rPr>
        <w:t>]</w:t>
      </w:r>
    </w:p>
    <w:bookmarkEnd w:id="2"/>
    <w:p w14:paraId="7059C2BB" w14:textId="77777777" w:rsidR="000E680B" w:rsidRPr="000E680B" w:rsidRDefault="000E680B" w:rsidP="000E680B">
      <w:pPr>
        <w:rPr>
          <w:rFonts w:ascii="Arial" w:hAnsi="Arial" w:cs="Arial"/>
          <w:sz w:val="24"/>
          <w:szCs w:val="24"/>
        </w:rPr>
      </w:pPr>
    </w:p>
    <w:p w14:paraId="0168FB3F" w14:textId="77777777" w:rsidR="00E36BEA" w:rsidRDefault="00E36BEA" w:rsidP="000E680B">
      <w:pPr>
        <w:ind w:right="1800"/>
        <w:rPr>
          <w:rFonts w:ascii="Arial" w:hAnsi="Arial" w:cs="Arial"/>
          <w:b/>
          <w:sz w:val="24"/>
          <w:szCs w:val="24"/>
        </w:rPr>
      </w:pPr>
    </w:p>
    <w:p w14:paraId="3E908262" w14:textId="387BD361" w:rsidR="000E680B" w:rsidRPr="00751A89" w:rsidRDefault="000E680B" w:rsidP="000E680B">
      <w:pPr>
        <w:ind w:right="1800"/>
        <w:rPr>
          <w:rFonts w:ascii="Arial" w:hAnsi="Arial" w:cs="Arial"/>
          <w:b/>
          <w:sz w:val="24"/>
          <w:szCs w:val="24"/>
        </w:rPr>
      </w:pPr>
      <w:r>
        <w:rPr>
          <w:rFonts w:ascii="Arial" w:hAnsi="Arial" w:cs="Arial"/>
          <w:b/>
          <w:sz w:val="24"/>
          <w:szCs w:val="24"/>
        </w:rPr>
        <w:t>F</w:t>
      </w:r>
      <w:r w:rsidRPr="00751A89">
        <w:rPr>
          <w:rFonts w:ascii="Arial" w:hAnsi="Arial" w:cs="Arial"/>
          <w:b/>
          <w:sz w:val="24"/>
          <w:szCs w:val="24"/>
        </w:rPr>
        <w:t xml:space="preserve">INAL REVISION, PARAGRAPH EXAMPLE </w:t>
      </w:r>
      <w:r>
        <w:rPr>
          <w:rFonts w:ascii="Arial" w:hAnsi="Arial" w:cs="Arial"/>
          <w:b/>
          <w:sz w:val="24"/>
          <w:szCs w:val="24"/>
        </w:rPr>
        <w:t>5</w:t>
      </w:r>
      <w:r w:rsidRPr="00751A89">
        <w:rPr>
          <w:rFonts w:ascii="Arial" w:hAnsi="Arial" w:cs="Arial"/>
          <w:b/>
          <w:sz w:val="24"/>
          <w:szCs w:val="24"/>
        </w:rPr>
        <w:t xml:space="preserve">: </w:t>
      </w:r>
    </w:p>
    <w:p w14:paraId="48E6CC95" w14:textId="77777777" w:rsidR="000E680B" w:rsidRPr="00751A89" w:rsidRDefault="000E680B" w:rsidP="000E680B">
      <w:pPr>
        <w:ind w:right="1800"/>
        <w:rPr>
          <w:rFonts w:ascii="Arial" w:hAnsi="Arial" w:cs="Arial"/>
          <w:sz w:val="24"/>
          <w:szCs w:val="24"/>
        </w:rPr>
      </w:pPr>
    </w:p>
    <w:p w14:paraId="594347F2" w14:textId="35DFABED" w:rsidR="000E680B" w:rsidRPr="000E680B" w:rsidRDefault="000E680B" w:rsidP="000E680B">
      <w:pPr>
        <w:ind w:right="90"/>
        <w:rPr>
          <w:rFonts w:ascii="Arial" w:hAnsi="Arial" w:cs="Arial"/>
          <w:sz w:val="22"/>
          <w:szCs w:val="22"/>
        </w:rPr>
      </w:pPr>
      <w:r w:rsidRPr="000E680B">
        <w:rPr>
          <w:rFonts w:ascii="Arial" w:hAnsi="Arial" w:cs="Arial"/>
          <w:sz w:val="22"/>
          <w:szCs w:val="22"/>
        </w:rPr>
        <w:t xml:space="preserve">An important predictive phenotype for human cardiovascular disease (CVD) is remodeling in the carotid artery, which is measured by intima-media thickening (IMT). Detection of early atherosclerosis, or a measurable increase in carotid IMT, predicts the subsequent risk of stroke, myocardial infarction, and peripheral vascular disease. Many research laboratories, including ours, have focused on intimal thickening as the key pathophysiological trait for atherosclerosis.  </w:t>
      </w:r>
    </w:p>
    <w:p w14:paraId="052BE443" w14:textId="77777777" w:rsidR="000E680B" w:rsidRPr="000E680B" w:rsidRDefault="000E680B" w:rsidP="000E680B">
      <w:pPr>
        <w:ind w:right="90"/>
        <w:rPr>
          <w:rFonts w:ascii="Arial" w:hAnsi="Arial" w:cs="Arial"/>
          <w:sz w:val="22"/>
          <w:szCs w:val="22"/>
        </w:rPr>
      </w:pPr>
    </w:p>
    <w:p w14:paraId="7FE08D8B" w14:textId="77777777" w:rsidR="000E680B" w:rsidRPr="000E680B" w:rsidRDefault="000E680B" w:rsidP="000E680B">
      <w:pPr>
        <w:ind w:right="90"/>
        <w:rPr>
          <w:rFonts w:ascii="Arial" w:hAnsi="Arial" w:cs="Arial"/>
          <w:sz w:val="22"/>
          <w:szCs w:val="22"/>
        </w:rPr>
      </w:pPr>
      <w:r w:rsidRPr="000E680B">
        <w:rPr>
          <w:rFonts w:ascii="Arial" w:hAnsi="Arial" w:cs="Arial"/>
          <w:sz w:val="22"/>
          <w:szCs w:val="22"/>
        </w:rPr>
        <w:t>In h</w:t>
      </w:r>
      <w:r w:rsidRPr="000E680B" w:rsidDel="00BC544D">
        <w:rPr>
          <w:rFonts w:ascii="Arial" w:hAnsi="Arial" w:cs="Arial"/>
          <w:color w:val="000000"/>
          <w:sz w:val="22"/>
          <w:szCs w:val="22"/>
        </w:rPr>
        <w:t>uman carotid intima-media thickening (IMT)</w:t>
      </w:r>
      <w:r w:rsidRPr="000E680B">
        <w:rPr>
          <w:rFonts w:ascii="Arial" w:hAnsi="Arial" w:cs="Arial"/>
          <w:color w:val="000000"/>
          <w:sz w:val="22"/>
          <w:szCs w:val="22"/>
        </w:rPr>
        <w:t xml:space="preserve">, genetic factors account for only </w:t>
      </w:r>
      <w:r w:rsidRPr="000E680B" w:rsidDel="00BC544D">
        <w:rPr>
          <w:rFonts w:ascii="Arial" w:hAnsi="Arial" w:cs="Arial"/>
          <w:color w:val="000000"/>
          <w:sz w:val="22"/>
          <w:szCs w:val="22"/>
        </w:rPr>
        <w:t xml:space="preserve">40% of the variation </w:t>
      </w:r>
      <w:r w:rsidRPr="000E680B">
        <w:rPr>
          <w:rFonts w:ascii="Arial" w:hAnsi="Arial" w:cs="Arial"/>
          <w:color w:val="000000"/>
          <w:sz w:val="22"/>
          <w:szCs w:val="22"/>
        </w:rPr>
        <w:t xml:space="preserve">between humans. </w:t>
      </w:r>
      <w:r w:rsidRPr="000E680B">
        <w:rPr>
          <w:rFonts w:ascii="Arial" w:hAnsi="Arial" w:cs="Arial"/>
          <w:sz w:val="22"/>
          <w:szCs w:val="22"/>
        </w:rPr>
        <w:t xml:space="preserve">Although much has been learned about intimal thickening using a single gene approach, the genetic etiology remains poorly understood.  Genome-wide association (GWA) studies have identified approximately 40 major loci that contain genes related to CVDs, including IMT, but these loci account for only 6% of the heritability of CVDs. The scientific challenge is that the majority of these human loci are in non-coding regions of the genome, suggesting that regulatory elements play a key role in causing CVDs. </w:t>
      </w:r>
    </w:p>
    <w:p w14:paraId="64A2F7F8" w14:textId="77777777" w:rsidR="000E680B" w:rsidRPr="000E680B" w:rsidRDefault="000E680B" w:rsidP="000E680B">
      <w:pPr>
        <w:ind w:right="90" w:hanging="450"/>
        <w:rPr>
          <w:rFonts w:ascii="Arial" w:hAnsi="Arial" w:cs="Arial"/>
          <w:sz w:val="22"/>
          <w:szCs w:val="22"/>
        </w:rPr>
      </w:pPr>
    </w:p>
    <w:p w14:paraId="5B0FC347" w14:textId="2A7E8A61" w:rsidR="000E680B" w:rsidRPr="000E680B" w:rsidRDefault="000E680B" w:rsidP="000E680B">
      <w:pPr>
        <w:ind w:right="90"/>
        <w:rPr>
          <w:rFonts w:ascii="Arial" w:hAnsi="Arial" w:cs="Arial"/>
          <w:sz w:val="22"/>
          <w:szCs w:val="22"/>
        </w:rPr>
      </w:pPr>
      <w:r w:rsidRPr="000E680B">
        <w:rPr>
          <w:rFonts w:ascii="Arial" w:hAnsi="Arial" w:cs="Arial"/>
          <w:sz w:val="22"/>
          <w:szCs w:val="22"/>
        </w:rPr>
        <w:t>Studies in mice have shown extensive compensatory regulation in the highly conserved human 9p21 orthologous locus, an important region that regulates IMT. Our group was the first to discover three Intima modifier (</w:t>
      </w:r>
      <w:r w:rsidRPr="000E680B">
        <w:rPr>
          <w:rFonts w:ascii="Arial" w:hAnsi="Arial" w:cs="Arial"/>
          <w:i/>
          <w:sz w:val="22"/>
          <w:szCs w:val="22"/>
        </w:rPr>
        <w:t>Im</w:t>
      </w:r>
      <w:r w:rsidRPr="000E680B">
        <w:rPr>
          <w:rFonts w:ascii="Arial" w:hAnsi="Arial" w:cs="Arial"/>
          <w:sz w:val="22"/>
          <w:szCs w:val="22"/>
        </w:rPr>
        <w:t xml:space="preserve">) loci in a novel mouse model: </w:t>
      </w:r>
      <w:r w:rsidRPr="000E680B">
        <w:rPr>
          <w:rFonts w:ascii="Arial" w:hAnsi="Arial" w:cs="Arial"/>
          <w:i/>
          <w:sz w:val="22"/>
          <w:szCs w:val="22"/>
        </w:rPr>
        <w:t>Im</w:t>
      </w:r>
      <w:r w:rsidRPr="000E680B">
        <w:rPr>
          <w:rFonts w:ascii="Arial" w:hAnsi="Arial" w:cs="Arial"/>
          <w:sz w:val="22"/>
          <w:szCs w:val="22"/>
        </w:rPr>
        <w:t xml:space="preserve">1 locus on chromosome (chr) 2, </w:t>
      </w:r>
      <w:r w:rsidRPr="000E680B">
        <w:rPr>
          <w:rFonts w:ascii="Arial" w:hAnsi="Arial" w:cs="Arial"/>
          <w:i/>
          <w:sz w:val="22"/>
          <w:szCs w:val="22"/>
        </w:rPr>
        <w:t>Im</w:t>
      </w:r>
      <w:r w:rsidRPr="000E680B">
        <w:rPr>
          <w:rFonts w:ascii="Arial" w:hAnsi="Arial" w:cs="Arial"/>
          <w:sz w:val="22"/>
          <w:szCs w:val="22"/>
        </w:rPr>
        <w:t xml:space="preserve">2 on chr11, and </w:t>
      </w:r>
      <w:r w:rsidRPr="000E680B">
        <w:rPr>
          <w:rFonts w:ascii="Arial" w:hAnsi="Arial" w:cs="Arial"/>
          <w:i/>
          <w:sz w:val="22"/>
          <w:szCs w:val="22"/>
        </w:rPr>
        <w:t>Im</w:t>
      </w:r>
      <w:r w:rsidRPr="000E680B">
        <w:rPr>
          <w:rFonts w:ascii="Arial" w:hAnsi="Arial" w:cs="Arial"/>
          <w:sz w:val="22"/>
          <w:szCs w:val="22"/>
        </w:rPr>
        <w:t xml:space="preserve">3 on chr18. Comparative genomics analyses showed that the mouse </w:t>
      </w:r>
      <w:r w:rsidRPr="000E680B">
        <w:rPr>
          <w:rFonts w:ascii="Arial" w:hAnsi="Arial" w:cs="Arial"/>
          <w:i/>
          <w:sz w:val="22"/>
          <w:szCs w:val="22"/>
        </w:rPr>
        <w:t>Im</w:t>
      </w:r>
      <w:r w:rsidRPr="000E680B">
        <w:rPr>
          <w:rFonts w:ascii="Arial" w:hAnsi="Arial" w:cs="Arial"/>
          <w:sz w:val="22"/>
          <w:szCs w:val="22"/>
        </w:rPr>
        <w:t xml:space="preserve">1 locus (human chr20) and </w:t>
      </w:r>
      <w:r w:rsidRPr="000E680B">
        <w:rPr>
          <w:rFonts w:ascii="Arial" w:hAnsi="Arial" w:cs="Arial"/>
          <w:i/>
          <w:sz w:val="22"/>
          <w:szCs w:val="22"/>
        </w:rPr>
        <w:t>Im</w:t>
      </w:r>
      <w:r w:rsidRPr="000E680B">
        <w:rPr>
          <w:rFonts w:ascii="Arial" w:hAnsi="Arial" w:cs="Arial"/>
          <w:sz w:val="22"/>
          <w:szCs w:val="22"/>
        </w:rPr>
        <w:t xml:space="preserve">3 locus (human chr10 and chr18) share synteny (homology) with the top 50 significant SNPs associated with human GWA </w:t>
      </w:r>
      <w:r w:rsidR="008E56AE">
        <w:rPr>
          <w:rFonts w:ascii="Arial" w:hAnsi="Arial" w:cs="Arial"/>
          <w:sz w:val="22"/>
          <w:szCs w:val="22"/>
        </w:rPr>
        <w:t xml:space="preserve">in </w:t>
      </w:r>
      <w:r w:rsidR="008E56AE" w:rsidRPr="000E680B">
        <w:rPr>
          <w:rFonts w:ascii="Arial" w:hAnsi="Arial" w:cs="Arial"/>
          <w:sz w:val="22"/>
          <w:szCs w:val="22"/>
        </w:rPr>
        <w:t xml:space="preserve">two </w:t>
      </w:r>
      <w:r w:rsidRPr="000E680B">
        <w:rPr>
          <w:rFonts w:ascii="Arial" w:hAnsi="Arial" w:cs="Arial"/>
          <w:sz w:val="22"/>
          <w:szCs w:val="22"/>
        </w:rPr>
        <w:t xml:space="preserve">studies. Our </w:t>
      </w:r>
      <w:r w:rsidRPr="000E680B">
        <w:rPr>
          <w:rFonts w:ascii="Arial" w:hAnsi="Arial" w:cs="Arial"/>
          <w:i/>
          <w:sz w:val="22"/>
          <w:szCs w:val="22"/>
        </w:rPr>
        <w:t>Im</w:t>
      </w:r>
      <w:r w:rsidRPr="000E680B">
        <w:rPr>
          <w:rFonts w:ascii="Arial" w:hAnsi="Arial" w:cs="Arial"/>
          <w:sz w:val="22"/>
          <w:szCs w:val="22"/>
        </w:rPr>
        <w:t xml:space="preserve">1 locus overlaps with rat chr3 QTL, which has been shown to control intimal hyperplasia. Understanding cooperative regulation between these </w:t>
      </w:r>
      <w:r w:rsidRPr="0070310A">
        <w:rPr>
          <w:rFonts w:ascii="Arial" w:hAnsi="Arial" w:cs="Arial"/>
          <w:i/>
          <w:iCs/>
          <w:sz w:val="22"/>
          <w:szCs w:val="22"/>
        </w:rPr>
        <w:t>Im</w:t>
      </w:r>
      <w:r w:rsidRPr="000E680B">
        <w:rPr>
          <w:rFonts w:ascii="Arial" w:hAnsi="Arial" w:cs="Arial"/>
          <w:sz w:val="22"/>
          <w:szCs w:val="22"/>
        </w:rPr>
        <w:t xml:space="preserve"> loci in the mouse is likely to reveal novel genes that may cause intimal thickening in humans.</w:t>
      </w:r>
    </w:p>
    <w:p w14:paraId="06C36100" w14:textId="77777777" w:rsidR="000E680B" w:rsidRPr="000E680B" w:rsidRDefault="000E680B" w:rsidP="000E680B">
      <w:pPr>
        <w:ind w:right="1800"/>
        <w:rPr>
          <w:rFonts w:ascii="Arial" w:hAnsi="Arial" w:cs="Arial"/>
          <w:sz w:val="22"/>
          <w:szCs w:val="22"/>
        </w:rPr>
      </w:pPr>
    </w:p>
    <w:p w14:paraId="106CE730" w14:textId="77777777" w:rsidR="000E680B" w:rsidRPr="000E680B" w:rsidRDefault="000E680B" w:rsidP="000E680B">
      <w:pPr>
        <w:ind w:right="1800"/>
        <w:rPr>
          <w:rFonts w:ascii="Arial" w:hAnsi="Arial" w:cs="Arial"/>
          <w:sz w:val="22"/>
          <w:szCs w:val="22"/>
        </w:rPr>
      </w:pPr>
    </w:p>
    <w:p w14:paraId="697EACA7" w14:textId="247A0B58" w:rsidR="00EC5CF0" w:rsidRPr="000E680B" w:rsidRDefault="00EC5CF0">
      <w:pPr>
        <w:rPr>
          <w:rFonts w:ascii="Arial" w:hAnsi="Arial" w:cs="Arial"/>
          <w:b/>
          <w:bCs/>
          <w:i/>
          <w:sz w:val="22"/>
          <w:szCs w:val="22"/>
          <w:u w:val="single"/>
        </w:rPr>
      </w:pPr>
    </w:p>
    <w:sectPr w:rsidR="00EC5CF0" w:rsidRPr="000E680B" w:rsidSect="002971C7">
      <w:headerReference w:type="default" r:id="rId7"/>
      <w:footerReference w:type="even" r:id="rId8"/>
      <w:footerReference w:type="default" r:id="rId9"/>
      <w:pgSz w:w="12240" w:h="15840" w:code="1"/>
      <w:pgMar w:top="1440" w:right="1440" w:bottom="1440" w:left="1440" w:header="576"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06A8" w14:textId="77777777" w:rsidR="0048559F" w:rsidRDefault="0048559F">
      <w:r>
        <w:separator/>
      </w:r>
    </w:p>
  </w:endnote>
  <w:endnote w:type="continuationSeparator" w:id="0">
    <w:p w14:paraId="0C0670A7" w14:textId="77777777" w:rsidR="0048559F" w:rsidRDefault="0048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F0E" w14:textId="77777777" w:rsidR="00F80867" w:rsidRDefault="00F808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F691C" w14:textId="77777777" w:rsidR="00F80867" w:rsidRDefault="00F808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330317"/>
      <w:docPartObj>
        <w:docPartGallery w:val="Page Numbers (Bottom of Page)"/>
        <w:docPartUnique/>
      </w:docPartObj>
    </w:sdtPr>
    <w:sdtEndPr>
      <w:rPr>
        <w:noProof/>
      </w:rPr>
    </w:sdtEndPr>
    <w:sdtContent>
      <w:p w14:paraId="30A6881E" w14:textId="1DC0A617" w:rsidR="00D02FEE" w:rsidRDefault="00D02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1F7ED9" w14:textId="66C2CEA3" w:rsidR="005B4CAF" w:rsidRPr="00EB6D86" w:rsidRDefault="005B4CAF" w:rsidP="005B4CAF">
    <w:pPr>
      <w:pStyle w:val="Footer"/>
      <w:ind w:right="360"/>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D368" w14:textId="77777777" w:rsidR="0048559F" w:rsidRDefault="0048559F">
      <w:r>
        <w:separator/>
      </w:r>
    </w:p>
  </w:footnote>
  <w:footnote w:type="continuationSeparator" w:id="0">
    <w:p w14:paraId="668E0B01" w14:textId="77777777" w:rsidR="0048559F" w:rsidRDefault="0048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EA48" w14:textId="61CE568E" w:rsidR="00FE13A8" w:rsidRDefault="00FE13A8">
    <w:pPr>
      <w:pStyle w:val="Header"/>
      <w:rPr>
        <w:rFonts w:ascii="Arial" w:hAnsi="Arial" w:cs="Arial"/>
      </w:rPr>
    </w:pPr>
    <w:r>
      <w:rPr>
        <w:rFonts w:ascii="Arial" w:hAnsi="Arial" w:cs="Arial"/>
      </w:rPr>
      <w:t>Constance D. Baldwin, 202</w:t>
    </w:r>
    <w:r w:rsidR="00157F00">
      <w:rPr>
        <w:rFonts w:ascii="Arial" w:hAnsi="Arial" w:cs="Arial"/>
      </w:rPr>
      <w:t>5</w:t>
    </w:r>
    <w:r>
      <w:rPr>
        <w:rFonts w:ascii="Arial" w:hAnsi="Arial" w:cs="Arial"/>
      </w:rPr>
      <w:t xml:space="preserve">.  Becoming a </w:t>
    </w:r>
    <w:r w:rsidRPr="00533DFB">
      <w:rPr>
        <w:rFonts w:ascii="Arial" w:hAnsi="Arial" w:cs="Arial"/>
      </w:rPr>
      <w:t>Scientific Writer</w:t>
    </w:r>
    <w:r w:rsidRPr="00D17D4C">
      <w:rPr>
        <w:rFonts w:ascii="Arial" w:hAnsi="Arial" w:cs="Arial"/>
      </w:rPr>
      <w:t xml:space="preserve"> </w:t>
    </w:r>
  </w:p>
  <w:p w14:paraId="023D0A51" w14:textId="43DB7275" w:rsidR="00F80867" w:rsidRPr="008F3A79" w:rsidRDefault="00FE13A8">
    <w:pPr>
      <w:pStyle w:val="Header"/>
      <w:rPr>
        <w:rFonts w:ascii="Arial" w:hAnsi="Arial" w:cs="Arial"/>
        <w:sz w:val="22"/>
        <w:szCs w:val="22"/>
      </w:rPr>
    </w:pPr>
    <w:r>
      <w:rPr>
        <w:rFonts w:ascii="Tahoma" w:hAnsi="Tahoma" w:cs="Tahoma"/>
      </w:rPr>
      <w:t>Module 3</w:t>
    </w:r>
    <w:r w:rsidR="00157F00">
      <w:rPr>
        <w:rFonts w:ascii="Tahoma" w:hAnsi="Tahoma" w:cs="Tahoma"/>
      </w:rPr>
      <w:t>,</w:t>
    </w:r>
    <w:r>
      <w:rPr>
        <w:rFonts w:ascii="Tahoma" w:hAnsi="Tahoma" w:cs="Tahoma"/>
      </w:rPr>
      <w:t xml:space="preserve"> Appendix 2. </w:t>
    </w:r>
    <w:r w:rsidR="008F3A79">
      <w:rPr>
        <w:rFonts w:ascii="Tahoma" w:hAnsi="Tahoma" w:cs="Tahoma"/>
      </w:rPr>
      <w:t>Additional Paragraph</w:t>
    </w:r>
    <w:r>
      <w:rPr>
        <w:rFonts w:ascii="Tahoma" w:hAnsi="Tahoma" w:cs="Tahoma"/>
      </w:rPr>
      <w:t>s</w:t>
    </w:r>
    <w:r w:rsidR="008F3A79">
      <w:rPr>
        <w:rFonts w:ascii="Tahoma" w:hAnsi="Tahoma" w:cs="Tahoma"/>
      </w:rPr>
      <w:t xml:space="preserve"> </w:t>
    </w:r>
    <w:r w:rsidR="00B97CF2">
      <w:rPr>
        <w:rFonts w:ascii="Tahoma" w:hAnsi="Tahoma" w:cs="Tahoma"/>
      </w:rPr>
      <w:t xml:space="preserve">for </w:t>
    </w:r>
    <w:r w:rsidR="007F71BC">
      <w:rPr>
        <w:rFonts w:ascii="Tahoma" w:hAnsi="Tahoma" w:cs="Tahoma"/>
      </w:rPr>
      <w:t xml:space="preserve">Practice </w:t>
    </w:r>
    <w:r w:rsidR="00B97CF2">
      <w:rPr>
        <w:rFonts w:ascii="Tahoma" w:hAnsi="Tahoma" w:cs="Tahoma"/>
      </w:rPr>
      <w:t>Revision</w:t>
    </w:r>
    <w:r w:rsidR="00D02FEE">
      <w:rPr>
        <w:rFonts w:ascii="Tahoma" w:hAnsi="Tahoma" w:cs="Tahoma"/>
      </w:rPr>
      <w:t>s</w:t>
    </w:r>
    <w:r w:rsidR="008F3A79">
      <w:rPr>
        <w:rFonts w:ascii="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717"/>
    <w:multiLevelType w:val="hybridMultilevel"/>
    <w:tmpl w:val="C5F0FE36"/>
    <w:lvl w:ilvl="0" w:tplc="BC0C93A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CE2"/>
    <w:multiLevelType w:val="hybridMultilevel"/>
    <w:tmpl w:val="7AACBDD6"/>
    <w:lvl w:ilvl="0" w:tplc="3F2CD97E">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C4228"/>
    <w:multiLevelType w:val="hybridMultilevel"/>
    <w:tmpl w:val="286AF0BC"/>
    <w:lvl w:ilvl="0" w:tplc="2C681A66">
      <w:start w:val="1"/>
      <w:numFmt w:val="decimal"/>
      <w:lvlText w:val="%1."/>
      <w:lvlJc w:val="left"/>
      <w:pPr>
        <w:tabs>
          <w:tab w:val="num" w:pos="360"/>
        </w:tabs>
        <w:ind w:left="360" w:hanging="360"/>
      </w:pPr>
      <w:rPr>
        <w:rFonts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F87603"/>
    <w:multiLevelType w:val="hybridMultilevel"/>
    <w:tmpl w:val="7FA8D374"/>
    <w:lvl w:ilvl="0" w:tplc="1FF0970C">
      <w:start w:val="1"/>
      <w:numFmt w:val="decimal"/>
      <w:lvlText w:val="P%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C7E30"/>
    <w:multiLevelType w:val="hybridMultilevel"/>
    <w:tmpl w:val="A2926D6C"/>
    <w:lvl w:ilvl="0" w:tplc="C8FAAAA6">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F174E"/>
    <w:multiLevelType w:val="multilevel"/>
    <w:tmpl w:val="A1B2D8CC"/>
    <w:lvl w:ilvl="0">
      <w:start w:val="1"/>
      <w:numFmt w:val="bullet"/>
      <w:lvlText w:val=""/>
      <w:lvlJc w:val="left"/>
      <w:pPr>
        <w:tabs>
          <w:tab w:val="num" w:pos="648"/>
        </w:tabs>
        <w:ind w:left="6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6C1BC2"/>
    <w:multiLevelType w:val="hybridMultilevel"/>
    <w:tmpl w:val="12965372"/>
    <w:lvl w:ilvl="0" w:tplc="7E18E8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D6FAF"/>
    <w:multiLevelType w:val="singleLevel"/>
    <w:tmpl w:val="BC0C93A6"/>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F2072F3"/>
    <w:multiLevelType w:val="hybridMultilevel"/>
    <w:tmpl w:val="63C4C10E"/>
    <w:lvl w:ilvl="0" w:tplc="1FF0970C">
      <w:start w:val="1"/>
      <w:numFmt w:val="decimal"/>
      <w:lvlText w:val="P%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34425"/>
    <w:multiLevelType w:val="hybridMultilevel"/>
    <w:tmpl w:val="63C4C10E"/>
    <w:lvl w:ilvl="0" w:tplc="1FF0970C">
      <w:start w:val="1"/>
      <w:numFmt w:val="decimal"/>
      <w:lvlText w:val="P%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E6D7A"/>
    <w:multiLevelType w:val="hybridMultilevel"/>
    <w:tmpl w:val="63C4C10E"/>
    <w:lvl w:ilvl="0" w:tplc="1FF0970C">
      <w:start w:val="1"/>
      <w:numFmt w:val="decimal"/>
      <w:lvlText w:val="P%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431B7"/>
    <w:multiLevelType w:val="hybridMultilevel"/>
    <w:tmpl w:val="E062B000"/>
    <w:lvl w:ilvl="0" w:tplc="75245C86">
      <w:start w:val="1"/>
      <w:numFmt w:val="bullet"/>
      <w:lvlText w:val=""/>
      <w:lvlJc w:val="left"/>
      <w:pPr>
        <w:tabs>
          <w:tab w:val="num" w:pos="576"/>
        </w:tabs>
        <w:ind w:left="288" w:firstLine="0"/>
      </w:pPr>
      <w:rPr>
        <w:rFonts w:ascii="Symbol" w:hAnsi="Symbol" w:hint="default"/>
        <w:b w:val="0"/>
        <w:i w:val="0"/>
        <w:color w:val="000000"/>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5F3B73"/>
    <w:multiLevelType w:val="singleLevel"/>
    <w:tmpl w:val="7F0689B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CD53F3"/>
    <w:multiLevelType w:val="singleLevel"/>
    <w:tmpl w:val="7F0689B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2647D4"/>
    <w:multiLevelType w:val="hybridMultilevel"/>
    <w:tmpl w:val="BA4E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55675"/>
    <w:multiLevelType w:val="hybridMultilevel"/>
    <w:tmpl w:val="7F36A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D5146D"/>
    <w:multiLevelType w:val="singleLevel"/>
    <w:tmpl w:val="7F0689B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6228F1"/>
    <w:multiLevelType w:val="hybridMultilevel"/>
    <w:tmpl w:val="CFDE36C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C626C4"/>
    <w:multiLevelType w:val="multilevel"/>
    <w:tmpl w:val="C44C2A80"/>
    <w:lvl w:ilvl="0">
      <w:start w:val="1"/>
      <w:numFmt w:val="decimal"/>
      <w:lvlText w:val="%1."/>
      <w:lvlJc w:val="left"/>
      <w:pPr>
        <w:tabs>
          <w:tab w:val="num" w:pos="720"/>
        </w:tabs>
        <w:ind w:left="720" w:hanging="360"/>
      </w:pPr>
      <w:rPr>
        <w:rFonts w:ascii="Arial" w:hAnsi="Arial" w:hint="default"/>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766747"/>
    <w:multiLevelType w:val="hybridMultilevel"/>
    <w:tmpl w:val="95FECE8E"/>
    <w:lvl w:ilvl="0" w:tplc="75245C86">
      <w:start w:val="1"/>
      <w:numFmt w:val="bullet"/>
      <w:lvlText w:val=""/>
      <w:lvlJc w:val="left"/>
      <w:pPr>
        <w:tabs>
          <w:tab w:val="num" w:pos="576"/>
        </w:tabs>
        <w:ind w:left="288" w:firstLine="0"/>
      </w:pPr>
      <w:rPr>
        <w:rFonts w:ascii="Symbol" w:hAnsi="Symbol" w:hint="default"/>
        <w:b w:val="0"/>
        <w:i w:val="0"/>
        <w:color w:val="000000"/>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E56C8E"/>
    <w:multiLevelType w:val="singleLevel"/>
    <w:tmpl w:val="7F0689B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5405D3F"/>
    <w:multiLevelType w:val="hybridMultilevel"/>
    <w:tmpl w:val="1F1619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2B0BC8"/>
    <w:multiLevelType w:val="hybridMultilevel"/>
    <w:tmpl w:val="763A0860"/>
    <w:lvl w:ilvl="0" w:tplc="3F2CD97E">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03718">
    <w:abstractNumId w:val="7"/>
  </w:num>
  <w:num w:numId="2" w16cid:durableId="475418625">
    <w:abstractNumId w:val="5"/>
  </w:num>
  <w:num w:numId="3" w16cid:durableId="77101219">
    <w:abstractNumId w:val="12"/>
  </w:num>
  <w:num w:numId="4" w16cid:durableId="690573163">
    <w:abstractNumId w:val="20"/>
  </w:num>
  <w:num w:numId="5" w16cid:durableId="392580246">
    <w:abstractNumId w:val="16"/>
  </w:num>
  <w:num w:numId="6" w16cid:durableId="888685694">
    <w:abstractNumId w:val="13"/>
  </w:num>
  <w:num w:numId="7" w16cid:durableId="271520053">
    <w:abstractNumId w:val="2"/>
  </w:num>
  <w:num w:numId="8" w16cid:durableId="995381023">
    <w:abstractNumId w:val="11"/>
  </w:num>
  <w:num w:numId="9" w16cid:durableId="47726863">
    <w:abstractNumId w:val="19"/>
  </w:num>
  <w:num w:numId="10" w16cid:durableId="1999923642">
    <w:abstractNumId w:val="18"/>
  </w:num>
  <w:num w:numId="11" w16cid:durableId="1620914520">
    <w:abstractNumId w:val="1"/>
  </w:num>
  <w:num w:numId="12" w16cid:durableId="1382360512">
    <w:abstractNumId w:val="6"/>
  </w:num>
  <w:num w:numId="13" w16cid:durableId="481503333">
    <w:abstractNumId w:val="22"/>
  </w:num>
  <w:num w:numId="14" w16cid:durableId="1114979268">
    <w:abstractNumId w:val="3"/>
  </w:num>
  <w:num w:numId="15" w16cid:durableId="1668970811">
    <w:abstractNumId w:val="21"/>
  </w:num>
  <w:num w:numId="16" w16cid:durableId="1581673980">
    <w:abstractNumId w:val="10"/>
  </w:num>
  <w:num w:numId="17" w16cid:durableId="995842033">
    <w:abstractNumId w:val="17"/>
  </w:num>
  <w:num w:numId="18" w16cid:durableId="598677583">
    <w:abstractNumId w:val="15"/>
  </w:num>
  <w:num w:numId="19" w16cid:durableId="1759524896">
    <w:abstractNumId w:val="14"/>
  </w:num>
  <w:num w:numId="20" w16cid:durableId="396439608">
    <w:abstractNumId w:val="9"/>
  </w:num>
  <w:num w:numId="21" w16cid:durableId="1574043809">
    <w:abstractNumId w:val="8"/>
  </w:num>
  <w:num w:numId="22" w16cid:durableId="1043943537">
    <w:abstractNumId w:val="0"/>
  </w:num>
  <w:num w:numId="23" w16cid:durableId="5494625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dwin, Constance D">
    <w15:presenceInfo w15:providerId="AD" w15:userId="S-1-5-21-329068152-583907252-725345543-7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41"/>
    <w:rsid w:val="0000264F"/>
    <w:rsid w:val="000230EA"/>
    <w:rsid w:val="000302D1"/>
    <w:rsid w:val="0003031E"/>
    <w:rsid w:val="00030459"/>
    <w:rsid w:val="00030537"/>
    <w:rsid w:val="00052D7D"/>
    <w:rsid w:val="00057809"/>
    <w:rsid w:val="00061DE9"/>
    <w:rsid w:val="000831B6"/>
    <w:rsid w:val="000A3E02"/>
    <w:rsid w:val="000B2D17"/>
    <w:rsid w:val="000D1D08"/>
    <w:rsid w:val="000E67D3"/>
    <w:rsid w:val="000E680B"/>
    <w:rsid w:val="000F1BA7"/>
    <w:rsid w:val="001124B5"/>
    <w:rsid w:val="00125361"/>
    <w:rsid w:val="00125C48"/>
    <w:rsid w:val="00131648"/>
    <w:rsid w:val="00157F00"/>
    <w:rsid w:val="001711EC"/>
    <w:rsid w:val="001740DB"/>
    <w:rsid w:val="00176541"/>
    <w:rsid w:val="001A18E4"/>
    <w:rsid w:val="001C74A9"/>
    <w:rsid w:val="00232D7C"/>
    <w:rsid w:val="00234FD6"/>
    <w:rsid w:val="00242489"/>
    <w:rsid w:val="00246207"/>
    <w:rsid w:val="00263650"/>
    <w:rsid w:val="002971C7"/>
    <w:rsid w:val="002A69C2"/>
    <w:rsid w:val="002B3B34"/>
    <w:rsid w:val="002B6F5A"/>
    <w:rsid w:val="002C70E1"/>
    <w:rsid w:val="002F356D"/>
    <w:rsid w:val="002F4410"/>
    <w:rsid w:val="00305812"/>
    <w:rsid w:val="00317F13"/>
    <w:rsid w:val="0032459C"/>
    <w:rsid w:val="0032652F"/>
    <w:rsid w:val="00334355"/>
    <w:rsid w:val="00336D0F"/>
    <w:rsid w:val="00355837"/>
    <w:rsid w:val="003615C3"/>
    <w:rsid w:val="00365889"/>
    <w:rsid w:val="003673AD"/>
    <w:rsid w:val="0037493B"/>
    <w:rsid w:val="003768E2"/>
    <w:rsid w:val="003844A8"/>
    <w:rsid w:val="00385D77"/>
    <w:rsid w:val="003C0384"/>
    <w:rsid w:val="003E1800"/>
    <w:rsid w:val="003E19F3"/>
    <w:rsid w:val="003E280B"/>
    <w:rsid w:val="003F7691"/>
    <w:rsid w:val="0042445F"/>
    <w:rsid w:val="00425ABB"/>
    <w:rsid w:val="00426220"/>
    <w:rsid w:val="004326B8"/>
    <w:rsid w:val="0045640F"/>
    <w:rsid w:val="00464523"/>
    <w:rsid w:val="00477742"/>
    <w:rsid w:val="00484898"/>
    <w:rsid w:val="0048559F"/>
    <w:rsid w:val="0049042C"/>
    <w:rsid w:val="004938C8"/>
    <w:rsid w:val="00494C28"/>
    <w:rsid w:val="004A2510"/>
    <w:rsid w:val="004A3557"/>
    <w:rsid w:val="004A3BDA"/>
    <w:rsid w:val="004B287D"/>
    <w:rsid w:val="004D0744"/>
    <w:rsid w:val="004F6B23"/>
    <w:rsid w:val="00503776"/>
    <w:rsid w:val="005048DE"/>
    <w:rsid w:val="00512801"/>
    <w:rsid w:val="0053270A"/>
    <w:rsid w:val="00574553"/>
    <w:rsid w:val="00576329"/>
    <w:rsid w:val="005843B9"/>
    <w:rsid w:val="00585669"/>
    <w:rsid w:val="00585F5F"/>
    <w:rsid w:val="005A2222"/>
    <w:rsid w:val="005B044C"/>
    <w:rsid w:val="005B2C6D"/>
    <w:rsid w:val="005B2CC4"/>
    <w:rsid w:val="005B4CAF"/>
    <w:rsid w:val="005B7E8C"/>
    <w:rsid w:val="005D5128"/>
    <w:rsid w:val="005D6EE8"/>
    <w:rsid w:val="005E1E9D"/>
    <w:rsid w:val="005E64D6"/>
    <w:rsid w:val="005F0430"/>
    <w:rsid w:val="005F16B3"/>
    <w:rsid w:val="005F7BC6"/>
    <w:rsid w:val="00615055"/>
    <w:rsid w:val="00616111"/>
    <w:rsid w:val="00631E48"/>
    <w:rsid w:val="00632BAB"/>
    <w:rsid w:val="00651C74"/>
    <w:rsid w:val="006569A4"/>
    <w:rsid w:val="0066597E"/>
    <w:rsid w:val="00666C6A"/>
    <w:rsid w:val="0067016A"/>
    <w:rsid w:val="006738BA"/>
    <w:rsid w:val="00683CB9"/>
    <w:rsid w:val="0068685D"/>
    <w:rsid w:val="006A2546"/>
    <w:rsid w:val="006B144F"/>
    <w:rsid w:val="006B5733"/>
    <w:rsid w:val="006C16CD"/>
    <w:rsid w:val="006C385C"/>
    <w:rsid w:val="006D7399"/>
    <w:rsid w:val="006E5B0D"/>
    <w:rsid w:val="006F68C8"/>
    <w:rsid w:val="006F7FE0"/>
    <w:rsid w:val="00701BFB"/>
    <w:rsid w:val="0070310A"/>
    <w:rsid w:val="00731C93"/>
    <w:rsid w:val="00735E3A"/>
    <w:rsid w:val="0074159D"/>
    <w:rsid w:val="0075095E"/>
    <w:rsid w:val="00751E91"/>
    <w:rsid w:val="00754CFD"/>
    <w:rsid w:val="0076005E"/>
    <w:rsid w:val="00781C6E"/>
    <w:rsid w:val="00783EFA"/>
    <w:rsid w:val="007A5476"/>
    <w:rsid w:val="007B3B90"/>
    <w:rsid w:val="007D075F"/>
    <w:rsid w:val="007D343B"/>
    <w:rsid w:val="007F71BC"/>
    <w:rsid w:val="0080172D"/>
    <w:rsid w:val="00825317"/>
    <w:rsid w:val="00827D0B"/>
    <w:rsid w:val="00830B3F"/>
    <w:rsid w:val="00852555"/>
    <w:rsid w:val="00860B35"/>
    <w:rsid w:val="0086391E"/>
    <w:rsid w:val="008728A4"/>
    <w:rsid w:val="00880958"/>
    <w:rsid w:val="00882724"/>
    <w:rsid w:val="00894F66"/>
    <w:rsid w:val="008B510F"/>
    <w:rsid w:val="008C4B27"/>
    <w:rsid w:val="008E29F8"/>
    <w:rsid w:val="008E56AE"/>
    <w:rsid w:val="008E627A"/>
    <w:rsid w:val="008E6C09"/>
    <w:rsid w:val="008F3A79"/>
    <w:rsid w:val="008F3D82"/>
    <w:rsid w:val="00917D41"/>
    <w:rsid w:val="00924E0A"/>
    <w:rsid w:val="009268DA"/>
    <w:rsid w:val="00933F48"/>
    <w:rsid w:val="009432A0"/>
    <w:rsid w:val="00965168"/>
    <w:rsid w:val="009751EF"/>
    <w:rsid w:val="0097699D"/>
    <w:rsid w:val="009863DE"/>
    <w:rsid w:val="009865A8"/>
    <w:rsid w:val="0099441F"/>
    <w:rsid w:val="009A0969"/>
    <w:rsid w:val="009C476F"/>
    <w:rsid w:val="009C6646"/>
    <w:rsid w:val="009D0E8A"/>
    <w:rsid w:val="009D53FC"/>
    <w:rsid w:val="009F256D"/>
    <w:rsid w:val="009F3BD1"/>
    <w:rsid w:val="00A05B2C"/>
    <w:rsid w:val="00A175CE"/>
    <w:rsid w:val="00A30E7C"/>
    <w:rsid w:val="00A35C63"/>
    <w:rsid w:val="00A80BD6"/>
    <w:rsid w:val="00A81955"/>
    <w:rsid w:val="00A924C7"/>
    <w:rsid w:val="00AB1A49"/>
    <w:rsid w:val="00AC4548"/>
    <w:rsid w:val="00AC5E07"/>
    <w:rsid w:val="00AD2003"/>
    <w:rsid w:val="00AD6958"/>
    <w:rsid w:val="00AE4A17"/>
    <w:rsid w:val="00B059B0"/>
    <w:rsid w:val="00B1147F"/>
    <w:rsid w:val="00B17B70"/>
    <w:rsid w:val="00B216B7"/>
    <w:rsid w:val="00B2690E"/>
    <w:rsid w:val="00B476B6"/>
    <w:rsid w:val="00B51E1C"/>
    <w:rsid w:val="00B610F0"/>
    <w:rsid w:val="00B745F5"/>
    <w:rsid w:val="00B81318"/>
    <w:rsid w:val="00B86289"/>
    <w:rsid w:val="00B97CF2"/>
    <w:rsid w:val="00BA28AF"/>
    <w:rsid w:val="00BC6ACE"/>
    <w:rsid w:val="00BD0A00"/>
    <w:rsid w:val="00BE5B55"/>
    <w:rsid w:val="00C0657A"/>
    <w:rsid w:val="00C10B13"/>
    <w:rsid w:val="00C1286B"/>
    <w:rsid w:val="00C26340"/>
    <w:rsid w:val="00C26C6C"/>
    <w:rsid w:val="00C3216A"/>
    <w:rsid w:val="00C33090"/>
    <w:rsid w:val="00C42692"/>
    <w:rsid w:val="00C42DAC"/>
    <w:rsid w:val="00C541E9"/>
    <w:rsid w:val="00C60DFC"/>
    <w:rsid w:val="00C83994"/>
    <w:rsid w:val="00C84F41"/>
    <w:rsid w:val="00C932B5"/>
    <w:rsid w:val="00CA5A27"/>
    <w:rsid w:val="00CA7171"/>
    <w:rsid w:val="00CE54D4"/>
    <w:rsid w:val="00CF1376"/>
    <w:rsid w:val="00D001E9"/>
    <w:rsid w:val="00D02FEE"/>
    <w:rsid w:val="00D03AEA"/>
    <w:rsid w:val="00D10494"/>
    <w:rsid w:val="00D1233A"/>
    <w:rsid w:val="00D642DF"/>
    <w:rsid w:val="00D65721"/>
    <w:rsid w:val="00D67BE4"/>
    <w:rsid w:val="00D7551C"/>
    <w:rsid w:val="00D80E85"/>
    <w:rsid w:val="00D84B39"/>
    <w:rsid w:val="00D96F53"/>
    <w:rsid w:val="00DC2389"/>
    <w:rsid w:val="00DD3F70"/>
    <w:rsid w:val="00DD7853"/>
    <w:rsid w:val="00E34756"/>
    <w:rsid w:val="00E36BEA"/>
    <w:rsid w:val="00E55D12"/>
    <w:rsid w:val="00E56FFC"/>
    <w:rsid w:val="00E5732D"/>
    <w:rsid w:val="00E659E5"/>
    <w:rsid w:val="00E77609"/>
    <w:rsid w:val="00E8265B"/>
    <w:rsid w:val="00E84A73"/>
    <w:rsid w:val="00E902B6"/>
    <w:rsid w:val="00E91C20"/>
    <w:rsid w:val="00EA27C8"/>
    <w:rsid w:val="00EC5CF0"/>
    <w:rsid w:val="00ED191E"/>
    <w:rsid w:val="00ED1C68"/>
    <w:rsid w:val="00ED4311"/>
    <w:rsid w:val="00EE378D"/>
    <w:rsid w:val="00EE3D9B"/>
    <w:rsid w:val="00F04ECA"/>
    <w:rsid w:val="00F12B84"/>
    <w:rsid w:val="00F27E74"/>
    <w:rsid w:val="00F3039C"/>
    <w:rsid w:val="00F402B8"/>
    <w:rsid w:val="00F4394F"/>
    <w:rsid w:val="00F4460C"/>
    <w:rsid w:val="00F54155"/>
    <w:rsid w:val="00F80867"/>
    <w:rsid w:val="00F965A4"/>
    <w:rsid w:val="00FB0B9D"/>
    <w:rsid w:val="00FC5966"/>
    <w:rsid w:val="00FD294C"/>
    <w:rsid w:val="00FE13A8"/>
    <w:rsid w:val="00FF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0A988"/>
  <w15:chartTrackingRefBased/>
  <w15:docId w15:val="{6357060A-D3AE-452B-A02F-91C16681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line="480" w:lineRule="auto"/>
      <w:outlineLvl w:val="1"/>
    </w:pPr>
    <w:rPr>
      <w:b/>
      <w:sz w:val="24"/>
    </w:rPr>
  </w:style>
  <w:style w:type="paragraph" w:styleId="Heading3">
    <w:name w:val="heading 3"/>
    <w:basedOn w:val="Normal"/>
    <w:next w:val="Normal"/>
    <w:qFormat/>
    <w:pPr>
      <w:keepNext/>
      <w:outlineLvl w:val="2"/>
    </w:pPr>
    <w:rPr>
      <w:rFonts w:ascii="Tahoma" w:hAnsi="Tahoma"/>
      <w:b/>
      <w:sz w:val="32"/>
    </w:rPr>
  </w:style>
  <w:style w:type="paragraph" w:styleId="Heading4">
    <w:name w:val="heading 4"/>
    <w:basedOn w:val="Normal"/>
    <w:next w:val="Normal"/>
    <w:qFormat/>
    <w:pPr>
      <w:keepNext/>
      <w:outlineLvl w:val="3"/>
    </w:pPr>
    <w:rPr>
      <w:rFonts w:ascii="Tahoma" w:hAnsi="Tahom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4"/>
    </w:rPr>
  </w:style>
  <w:style w:type="paragraph" w:styleId="BodyText2">
    <w:name w:val="Body Text 2"/>
    <w:basedOn w:val="Normal"/>
    <w:rPr>
      <w:b/>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
      <w:i/>
      <w:sz w:val="24"/>
    </w:rPr>
  </w:style>
  <w:style w:type="paragraph" w:styleId="DocumentMap">
    <w:name w:val="Document Map"/>
    <w:basedOn w:val="Normal"/>
    <w:semiHidden/>
    <w:pPr>
      <w:shd w:val="clear" w:color="auto" w:fill="000080"/>
    </w:pPr>
    <w:rPr>
      <w:rFonts w:ascii="Tahoma" w:hAnsi="Tahoma"/>
    </w:rPr>
  </w:style>
  <w:style w:type="character" w:styleId="LineNumber">
    <w:name w:val="line number"/>
    <w:basedOn w:val="DefaultParagraphFont"/>
  </w:style>
  <w:style w:type="paragraph" w:styleId="Title">
    <w:name w:val="Title"/>
    <w:basedOn w:val="Normal"/>
    <w:qFormat/>
    <w:pPr>
      <w:tabs>
        <w:tab w:val="left" w:pos="0"/>
      </w:tabs>
      <w:jc w:val="center"/>
    </w:pPr>
    <w:rPr>
      <w:b/>
      <w:sz w:val="32"/>
    </w:rPr>
  </w:style>
  <w:style w:type="paragraph" w:styleId="Header">
    <w:name w:val="header"/>
    <w:basedOn w:val="Normal"/>
    <w:link w:val="HeaderChar"/>
    <w:uiPriority w:val="99"/>
    <w:pPr>
      <w:tabs>
        <w:tab w:val="center" w:pos="4320"/>
        <w:tab w:val="right" w:pos="8640"/>
      </w:tabs>
    </w:pPr>
  </w:style>
  <w:style w:type="character" w:styleId="Emphasis">
    <w:name w:val="Emphasis"/>
    <w:qFormat/>
    <w:rPr>
      <w:i/>
    </w:rPr>
  </w:style>
  <w:style w:type="paragraph" w:styleId="Subtitle">
    <w:name w:val="Subtitle"/>
    <w:basedOn w:val="Normal"/>
    <w:qFormat/>
    <w:pPr>
      <w:jc w:val="center"/>
    </w:pPr>
    <w:rPr>
      <w:b/>
      <w:sz w:val="32"/>
    </w:rPr>
  </w:style>
  <w:style w:type="character" w:customStyle="1" w:styleId="HeaderChar">
    <w:name w:val="Header Char"/>
    <w:basedOn w:val="DefaultParagraphFont"/>
    <w:link w:val="Header"/>
    <w:uiPriority w:val="99"/>
    <w:rsid w:val="008F3A79"/>
  </w:style>
  <w:style w:type="paragraph" w:styleId="NormalWeb">
    <w:name w:val="Normal (Web)"/>
    <w:basedOn w:val="Normal"/>
    <w:uiPriority w:val="99"/>
    <w:unhideWhenUsed/>
    <w:rsid w:val="0068685D"/>
    <w:pPr>
      <w:spacing w:before="100" w:beforeAutospacing="1" w:after="100" w:afterAutospacing="1"/>
    </w:pPr>
    <w:rPr>
      <w:sz w:val="24"/>
      <w:szCs w:val="24"/>
    </w:rPr>
  </w:style>
  <w:style w:type="paragraph" w:customStyle="1" w:styleId="H2">
    <w:name w:val="H2"/>
    <w:basedOn w:val="Normal"/>
    <w:next w:val="Normal"/>
    <w:rsid w:val="0068685D"/>
    <w:pPr>
      <w:keepNext/>
      <w:spacing w:before="100" w:after="100"/>
      <w:outlineLvl w:val="2"/>
    </w:pPr>
    <w:rPr>
      <w:b/>
      <w:snapToGrid w:val="0"/>
      <w:sz w:val="36"/>
    </w:rPr>
  </w:style>
  <w:style w:type="paragraph" w:styleId="ListParagraph">
    <w:name w:val="List Paragraph"/>
    <w:basedOn w:val="Normal"/>
    <w:uiPriority w:val="34"/>
    <w:qFormat/>
    <w:rsid w:val="0068685D"/>
    <w:pPr>
      <w:spacing w:after="160" w:line="259" w:lineRule="auto"/>
      <w:ind w:left="720"/>
      <w:contextualSpacing/>
    </w:pPr>
    <w:rPr>
      <w:rFonts w:asciiTheme="minorHAnsi" w:eastAsiaTheme="minorHAnsi" w:hAnsiTheme="minorHAnsi" w:cstheme="minorBidi"/>
      <w:sz w:val="22"/>
      <w:szCs w:val="22"/>
    </w:rPr>
  </w:style>
  <w:style w:type="table" w:styleId="PlainTable2">
    <w:name w:val="Plain Table 2"/>
    <w:basedOn w:val="TableNormal"/>
    <w:uiPriority w:val="42"/>
    <w:rsid w:val="000578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Subtle1">
    <w:name w:val="Table Subtle 1"/>
    <w:basedOn w:val="TableNormal"/>
    <w:rsid w:val="000578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05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578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D0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5726</Words>
  <Characters>31623</Characters>
  <Application>Microsoft Office Word</Application>
  <DocSecurity>0</DocSecurity>
  <Lines>552</Lines>
  <Paragraphs>107</Paragraphs>
  <ScaleCrop>false</ScaleCrop>
  <HeadingPairs>
    <vt:vector size="2" baseType="variant">
      <vt:variant>
        <vt:lpstr>Title</vt:lpstr>
      </vt:variant>
      <vt:variant>
        <vt:i4>1</vt:i4>
      </vt:variant>
    </vt:vector>
  </HeadingPairs>
  <TitlesOfParts>
    <vt:vector size="1" baseType="lpstr">
      <vt:lpstr>SAMPLE A:  BOOK CHAPTER, INTRODUCTION PARAGRAPH</vt:lpstr>
    </vt:vector>
  </TitlesOfParts>
  <Company>UTMB-Information Services</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  BOOK CHAPTER, INTRODUCTION PARAGRAPH</dc:title>
  <dc:subject/>
  <dc:creator>UTMB</dc:creator>
  <cp:keywords/>
  <dc:description/>
  <cp:lastModifiedBy>Hunt, Christine  C.</cp:lastModifiedBy>
  <cp:revision>6</cp:revision>
  <cp:lastPrinted>2009-10-09T16:54:00Z</cp:lastPrinted>
  <dcterms:created xsi:type="dcterms:W3CDTF">2025-02-27T17:16:00Z</dcterms:created>
  <dcterms:modified xsi:type="dcterms:W3CDTF">2025-05-27T21:21:00Z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1cc18197-8671-44f4-8b90-52b54a5eaf68</vt:lpwstr>
  </property>
</Properties>
</file>