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39A8" w14:textId="79C2D7F9" w:rsidR="001E2A70" w:rsidRDefault="001E2A70" w:rsidP="008B0F84">
      <w:pPr>
        <w:jc w:val="center"/>
        <w:rPr>
          <w:rFonts w:cstheme="minorHAnsi"/>
          <w:b/>
        </w:rPr>
      </w:pPr>
      <w:r w:rsidRPr="0092339C">
        <w:rPr>
          <w:rFonts w:cstheme="minorHAnsi"/>
          <w:b/>
        </w:rPr>
        <w:t>Humane Endpoints</w:t>
      </w:r>
      <w:r w:rsidR="00D0549C" w:rsidRPr="0092339C">
        <w:rPr>
          <w:rFonts w:cstheme="minorHAnsi"/>
          <w:b/>
        </w:rPr>
        <w:t xml:space="preserve"> Policy</w:t>
      </w:r>
      <w:r w:rsidR="00622A90">
        <w:rPr>
          <w:rFonts w:cstheme="minorHAnsi"/>
          <w:b/>
        </w:rPr>
        <w:t xml:space="preserve"> </w:t>
      </w:r>
    </w:p>
    <w:p w14:paraId="42E460A5" w14:textId="1F1AE536" w:rsidR="00622A90" w:rsidRPr="008B0F84" w:rsidRDefault="00622A90" w:rsidP="008B0F84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UCAR </w:t>
      </w:r>
      <w:del w:id="0" w:author="Zakaria, John M" w:date="2026-04-15T11:48:00Z" w16du:dateUtc="2026-04-15T15:48:00Z">
        <w:r w:rsidDel="00D87C07">
          <w:rPr>
            <w:rFonts w:cstheme="minorHAnsi"/>
            <w:b/>
          </w:rPr>
          <w:delText xml:space="preserve">Approved </w:delText>
        </w:r>
        <w:r w:rsidR="008D75F6" w:rsidDel="00D87C07">
          <w:rPr>
            <w:rFonts w:cstheme="minorHAnsi"/>
            <w:b/>
          </w:rPr>
          <w:delText>4/19/23</w:delText>
        </w:r>
      </w:del>
      <w:ins w:id="1" w:author="Zakaria, John M" w:date="2026-04-15T11:48:00Z" w16du:dateUtc="2026-04-15T15:48:00Z">
        <w:r w:rsidR="00D87C07">
          <w:rPr>
            <w:rFonts w:cstheme="minorHAnsi"/>
            <w:b/>
          </w:rPr>
          <w:t>Revised 4/15/26</w:t>
        </w:r>
      </w:ins>
    </w:p>
    <w:p w14:paraId="1284148A" w14:textId="4CBE18D0" w:rsidR="005A0195" w:rsidRPr="000B16B7" w:rsidRDefault="005A0195" w:rsidP="006F62EB">
      <w:pPr>
        <w:spacing w:after="0" w:line="240" w:lineRule="auto"/>
        <w:rPr>
          <w:rFonts w:eastAsia="Times New Roman" w:cstheme="minorHAnsi"/>
          <w:b/>
        </w:rPr>
      </w:pPr>
      <w:r w:rsidRPr="000B16B7">
        <w:rPr>
          <w:rFonts w:eastAsia="Times New Roman" w:cstheme="minorHAnsi"/>
          <w:b/>
        </w:rPr>
        <w:t>Purpose</w:t>
      </w:r>
    </w:p>
    <w:p w14:paraId="28095D24" w14:textId="77777777" w:rsidR="00C05030" w:rsidRPr="000B16B7" w:rsidRDefault="00C05030" w:rsidP="006F62EB">
      <w:pPr>
        <w:spacing w:after="0" w:line="240" w:lineRule="auto"/>
        <w:rPr>
          <w:rFonts w:eastAsia="Times New Roman" w:cstheme="minorHAnsi"/>
        </w:rPr>
      </w:pPr>
    </w:p>
    <w:p w14:paraId="5C851AC5" w14:textId="095A46D2" w:rsidR="00C05030" w:rsidRPr="000B16B7" w:rsidRDefault="00C05030" w:rsidP="006F62EB">
      <w:pPr>
        <w:spacing w:after="0" w:line="240" w:lineRule="auto"/>
        <w:rPr>
          <w:rFonts w:eastAsia="Times New Roman" w:cstheme="minorHAnsi"/>
        </w:rPr>
      </w:pPr>
      <w:r w:rsidRPr="000B16B7">
        <w:rPr>
          <w:rFonts w:eastAsia="Times New Roman" w:cstheme="minorHAnsi"/>
        </w:rPr>
        <w:t>The purpose of this policy is to establish standard humane endpoints that apply to all activities involving live animals</w:t>
      </w:r>
      <w:r w:rsidR="00391BF7" w:rsidRPr="000B16B7">
        <w:rPr>
          <w:rFonts w:eastAsia="Times New Roman" w:cstheme="minorHAnsi"/>
        </w:rPr>
        <w:t xml:space="preserve"> at the University of Rochester</w:t>
      </w:r>
      <w:r w:rsidRPr="000B16B7">
        <w:rPr>
          <w:rFonts w:eastAsia="Times New Roman" w:cstheme="minorHAnsi"/>
        </w:rPr>
        <w:t>, unless otherwise described and</w:t>
      </w:r>
      <w:r w:rsidR="00391BF7" w:rsidRPr="000B16B7">
        <w:rPr>
          <w:rFonts w:eastAsia="Times New Roman" w:cstheme="minorHAnsi"/>
        </w:rPr>
        <w:t xml:space="preserve"> scientifically </w:t>
      </w:r>
      <w:r w:rsidRPr="000B16B7">
        <w:rPr>
          <w:rFonts w:eastAsia="Times New Roman" w:cstheme="minorHAnsi"/>
        </w:rPr>
        <w:t>justified in the approved UCAR protocol.</w:t>
      </w:r>
    </w:p>
    <w:p w14:paraId="33CAD23C" w14:textId="77777777" w:rsidR="005A0195" w:rsidRPr="000B16B7" w:rsidRDefault="005A0195" w:rsidP="006F62EB">
      <w:pPr>
        <w:spacing w:after="0" w:line="240" w:lineRule="auto"/>
        <w:rPr>
          <w:rFonts w:eastAsia="Times New Roman" w:cstheme="minorHAnsi"/>
          <w:b/>
        </w:rPr>
      </w:pPr>
    </w:p>
    <w:p w14:paraId="1356B67A" w14:textId="27160329" w:rsidR="001E2A70" w:rsidRPr="000B16B7" w:rsidRDefault="001E2A70" w:rsidP="006F62EB">
      <w:pPr>
        <w:spacing w:after="0" w:line="240" w:lineRule="auto"/>
        <w:rPr>
          <w:rFonts w:eastAsia="Times New Roman" w:cstheme="minorHAnsi"/>
          <w:b/>
        </w:rPr>
      </w:pPr>
      <w:r w:rsidRPr="000B16B7">
        <w:rPr>
          <w:rFonts w:eastAsia="Times New Roman" w:cstheme="minorHAnsi"/>
          <w:b/>
        </w:rPr>
        <w:t>Overview</w:t>
      </w:r>
    </w:p>
    <w:p w14:paraId="00A33500" w14:textId="77777777" w:rsidR="001E2A70" w:rsidRPr="000B16B7" w:rsidRDefault="001E2A70" w:rsidP="006F62EB">
      <w:pPr>
        <w:spacing w:after="0" w:line="240" w:lineRule="auto"/>
        <w:rPr>
          <w:rFonts w:eastAsia="Times New Roman" w:cstheme="minorHAnsi"/>
        </w:rPr>
      </w:pPr>
    </w:p>
    <w:p w14:paraId="582F740E" w14:textId="706E3DD8" w:rsidR="001E2A70" w:rsidRPr="000B16B7" w:rsidRDefault="001E2A70" w:rsidP="006F62EB">
      <w:pPr>
        <w:spacing w:after="0" w:line="240" w:lineRule="auto"/>
        <w:rPr>
          <w:rFonts w:eastAsia="Times New Roman" w:cstheme="minorHAnsi"/>
        </w:rPr>
      </w:pPr>
      <w:r w:rsidRPr="000B16B7">
        <w:rPr>
          <w:rFonts w:eastAsia="Times New Roman" w:cstheme="minorHAnsi"/>
        </w:rPr>
        <w:t>The </w:t>
      </w:r>
      <w:r w:rsidRPr="000B16B7">
        <w:rPr>
          <w:rFonts w:eastAsia="Times New Roman" w:cstheme="minorHAnsi"/>
          <w:b/>
          <w:bCs/>
        </w:rPr>
        <w:t xml:space="preserve">Guide for </w:t>
      </w:r>
      <w:r w:rsidR="00D0549C" w:rsidRPr="000B16B7">
        <w:rPr>
          <w:rFonts w:eastAsia="Times New Roman" w:cstheme="minorHAnsi"/>
          <w:b/>
          <w:bCs/>
        </w:rPr>
        <w:t xml:space="preserve">the </w:t>
      </w:r>
      <w:r w:rsidRPr="000B16B7">
        <w:rPr>
          <w:rFonts w:eastAsia="Times New Roman" w:cstheme="minorHAnsi"/>
          <w:b/>
          <w:bCs/>
        </w:rPr>
        <w:t>Care and Use of Laboratory Animals, 8th Edition</w:t>
      </w:r>
      <w:r w:rsidRPr="000B16B7">
        <w:rPr>
          <w:rFonts w:eastAsia="Times New Roman" w:cstheme="minorHAnsi"/>
        </w:rPr>
        <w:t> </w:t>
      </w:r>
      <w:r w:rsidR="00E76D36" w:rsidRPr="000B16B7">
        <w:rPr>
          <w:rFonts w:eastAsia="Times New Roman" w:cstheme="minorHAnsi"/>
        </w:rPr>
        <w:t xml:space="preserve">defines </w:t>
      </w:r>
      <w:r w:rsidR="00E76D36" w:rsidRPr="000B16B7">
        <w:rPr>
          <w:rFonts w:eastAsia="Times New Roman" w:cstheme="minorHAnsi"/>
          <w:i/>
        </w:rPr>
        <w:t>humane endpoint</w:t>
      </w:r>
      <w:r w:rsidR="00E76D36" w:rsidRPr="000B16B7">
        <w:rPr>
          <w:rFonts w:eastAsia="Times New Roman" w:cstheme="minorHAnsi"/>
        </w:rPr>
        <w:t xml:space="preserve"> as “the point at which pain or distress in an experimental animal is prevented, terminated, or relieved</w:t>
      </w:r>
      <w:r w:rsidR="00F527D8">
        <w:rPr>
          <w:rFonts w:eastAsia="Times New Roman" w:cstheme="minorHAnsi"/>
        </w:rPr>
        <w:t>.</w:t>
      </w:r>
      <w:r w:rsidR="00E76D36" w:rsidRPr="000B16B7">
        <w:rPr>
          <w:rFonts w:eastAsia="Times New Roman" w:cstheme="minorHAnsi"/>
        </w:rPr>
        <w:t xml:space="preserve">” </w:t>
      </w:r>
      <w:r w:rsidR="00F527D8">
        <w:rPr>
          <w:rFonts w:eastAsia="Times New Roman" w:cstheme="minorHAnsi"/>
        </w:rPr>
        <w:t xml:space="preserve">UCAR expects researchers to consider and describe the potential for pain and distress in their studies and describe them in their protocols. </w:t>
      </w:r>
      <w:r w:rsidR="00F527D8" w:rsidRPr="005B49A6">
        <w:rPr>
          <w:rFonts w:eastAsia="Times New Roman" w:cstheme="minorHAnsi"/>
          <w:bCs/>
        </w:rPr>
        <w:t xml:space="preserve">The protocol must include precise definitions of the </w:t>
      </w:r>
      <w:r w:rsidR="00F527D8">
        <w:rPr>
          <w:rFonts w:eastAsia="Times New Roman" w:cstheme="minorHAnsi"/>
          <w:bCs/>
        </w:rPr>
        <w:t xml:space="preserve">humane </w:t>
      </w:r>
      <w:r w:rsidR="00F527D8" w:rsidRPr="005B49A6">
        <w:rPr>
          <w:rFonts w:eastAsia="Times New Roman" w:cstheme="minorHAnsi"/>
          <w:bCs/>
        </w:rPr>
        <w:t xml:space="preserve">endpoints, </w:t>
      </w:r>
      <w:r w:rsidR="00F527D8">
        <w:rPr>
          <w:rFonts w:eastAsia="Times New Roman" w:cstheme="minorHAnsi"/>
          <w:bCs/>
        </w:rPr>
        <w:t xml:space="preserve">their </w:t>
      </w:r>
      <w:r w:rsidR="00F527D8" w:rsidRPr="005B49A6">
        <w:rPr>
          <w:rFonts w:eastAsia="Times New Roman" w:cstheme="minorHAnsi"/>
          <w:bCs/>
        </w:rPr>
        <w:t xml:space="preserve">assessment criteria, frequency of observation, training of personnel, and the required intervention when endpoints are </w:t>
      </w:r>
      <w:r w:rsidR="00185A57" w:rsidRPr="005B49A6">
        <w:rPr>
          <w:rFonts w:eastAsia="Times New Roman" w:cstheme="minorHAnsi"/>
          <w:bCs/>
        </w:rPr>
        <w:t>met. ​</w:t>
      </w:r>
      <w:r w:rsidR="00F527D8" w:rsidRPr="005B49A6">
        <w:rPr>
          <w:rFonts w:eastAsia="Times New Roman" w:cstheme="minorHAnsi"/>
        </w:rPr>
        <w:t xml:space="preserve">​​​ </w:t>
      </w:r>
      <w:r w:rsidR="00620596" w:rsidRPr="005B49A6">
        <w:rPr>
          <w:rFonts w:cstheme="minorHAnsi"/>
          <w:sz w:val="21"/>
          <w:szCs w:val="21"/>
        </w:rPr>
        <w:t>Studies with death as an endpoint (</w:t>
      </w:r>
      <w:r w:rsidR="00C2514F">
        <w:rPr>
          <w:rFonts w:cstheme="minorHAnsi"/>
          <w:sz w:val="21"/>
          <w:szCs w:val="21"/>
        </w:rPr>
        <w:t>i.e., euthanasia is not scientifically permissible</w:t>
      </w:r>
      <w:r w:rsidR="00620596" w:rsidRPr="005B49A6">
        <w:rPr>
          <w:rFonts w:cstheme="minorHAnsi"/>
          <w:sz w:val="21"/>
          <w:szCs w:val="21"/>
        </w:rPr>
        <w:t>) are not approved by the UCAR unless this endpoint is scientifically justified in the animal use protocol.</w:t>
      </w:r>
      <w:r w:rsidR="00C2514F">
        <w:rPr>
          <w:rFonts w:cstheme="minorHAnsi"/>
          <w:sz w:val="21"/>
          <w:szCs w:val="21"/>
        </w:rPr>
        <w:t xml:space="preserve"> </w:t>
      </w:r>
      <w:r w:rsidR="001C51A6">
        <w:rPr>
          <w:rFonts w:cstheme="minorHAnsi"/>
          <w:sz w:val="21"/>
          <w:szCs w:val="21"/>
        </w:rPr>
        <w:t xml:space="preserve">When </w:t>
      </w:r>
      <w:r w:rsidR="00C2514F">
        <w:rPr>
          <w:rFonts w:cstheme="minorHAnsi"/>
          <w:sz w:val="21"/>
          <w:szCs w:val="21"/>
        </w:rPr>
        <w:t>considering a death</w:t>
      </w:r>
      <w:r w:rsidR="001C51A6">
        <w:rPr>
          <w:rFonts w:cstheme="minorHAnsi"/>
          <w:sz w:val="21"/>
          <w:szCs w:val="21"/>
        </w:rPr>
        <w:t>-</w:t>
      </w:r>
      <w:r w:rsidR="00C2514F">
        <w:rPr>
          <w:rFonts w:cstheme="minorHAnsi"/>
          <w:sz w:val="21"/>
          <w:szCs w:val="21"/>
        </w:rPr>
        <w:t>as</w:t>
      </w:r>
      <w:r w:rsidR="001C51A6">
        <w:rPr>
          <w:rFonts w:cstheme="minorHAnsi"/>
          <w:sz w:val="21"/>
          <w:szCs w:val="21"/>
        </w:rPr>
        <w:t>-</w:t>
      </w:r>
      <w:r w:rsidR="00C2514F">
        <w:rPr>
          <w:rFonts w:cstheme="minorHAnsi"/>
          <w:sz w:val="21"/>
          <w:szCs w:val="21"/>
        </w:rPr>
        <w:t>an</w:t>
      </w:r>
      <w:r w:rsidR="001C51A6">
        <w:rPr>
          <w:rFonts w:cstheme="minorHAnsi"/>
          <w:sz w:val="21"/>
          <w:szCs w:val="21"/>
        </w:rPr>
        <w:t>-</w:t>
      </w:r>
      <w:r w:rsidR="00C2514F">
        <w:rPr>
          <w:rFonts w:cstheme="minorHAnsi"/>
          <w:sz w:val="21"/>
          <w:szCs w:val="21"/>
        </w:rPr>
        <w:t xml:space="preserve">endpoint study, surrogates for imminent </w:t>
      </w:r>
      <w:r w:rsidR="001C51A6">
        <w:rPr>
          <w:rFonts w:cstheme="minorHAnsi"/>
          <w:sz w:val="21"/>
          <w:szCs w:val="21"/>
        </w:rPr>
        <w:t xml:space="preserve">moribundity </w:t>
      </w:r>
      <w:r w:rsidR="00C2514F">
        <w:rPr>
          <w:rFonts w:cstheme="minorHAnsi"/>
          <w:sz w:val="21"/>
          <w:szCs w:val="21"/>
        </w:rPr>
        <w:t>must be considered, and scientific</w:t>
      </w:r>
      <w:r w:rsidR="00731454">
        <w:rPr>
          <w:rFonts w:cstheme="minorHAnsi"/>
          <w:sz w:val="21"/>
          <w:szCs w:val="21"/>
        </w:rPr>
        <w:t xml:space="preserve"> </w:t>
      </w:r>
      <w:r w:rsidR="001C51A6">
        <w:rPr>
          <w:rFonts w:cstheme="minorHAnsi"/>
          <w:sz w:val="21"/>
          <w:szCs w:val="21"/>
        </w:rPr>
        <w:t>justification must be provided if</w:t>
      </w:r>
      <w:r w:rsidR="00C2514F">
        <w:rPr>
          <w:rFonts w:cstheme="minorHAnsi"/>
          <w:sz w:val="21"/>
          <w:szCs w:val="21"/>
        </w:rPr>
        <w:t xml:space="preserve"> surrogate</w:t>
      </w:r>
      <w:r w:rsidR="001C51A6">
        <w:rPr>
          <w:rFonts w:cstheme="minorHAnsi"/>
          <w:sz w:val="21"/>
          <w:szCs w:val="21"/>
        </w:rPr>
        <w:t xml:space="preserve"> endpoint</w:t>
      </w:r>
      <w:r w:rsidR="00C2514F">
        <w:rPr>
          <w:rFonts w:cstheme="minorHAnsi"/>
          <w:sz w:val="21"/>
          <w:szCs w:val="21"/>
        </w:rPr>
        <w:t xml:space="preserve">s cannot be used.  </w:t>
      </w:r>
    </w:p>
    <w:p w14:paraId="2F841162" w14:textId="55A0194E" w:rsidR="001E2A70" w:rsidRDefault="001E2A70" w:rsidP="006F62EB">
      <w:pPr>
        <w:spacing w:after="0" w:line="240" w:lineRule="auto"/>
        <w:rPr>
          <w:rFonts w:eastAsia="Times New Roman" w:cstheme="minorHAnsi"/>
        </w:rPr>
      </w:pPr>
    </w:p>
    <w:p w14:paraId="371C5652" w14:textId="49E0B1D5" w:rsidR="00620596" w:rsidRPr="005B49A6" w:rsidRDefault="000B16B7" w:rsidP="006F62EB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Standard </w:t>
      </w:r>
      <w:r w:rsidR="00620596">
        <w:rPr>
          <w:rFonts w:eastAsia="Times New Roman" w:cstheme="minorHAnsi"/>
          <w:b/>
        </w:rPr>
        <w:t>Euthanasia Criteria</w:t>
      </w:r>
    </w:p>
    <w:p w14:paraId="79F7BB1F" w14:textId="77777777" w:rsidR="00620596" w:rsidRPr="000B16B7" w:rsidRDefault="00620596" w:rsidP="006F62EB">
      <w:pPr>
        <w:spacing w:after="0" w:line="240" w:lineRule="auto"/>
        <w:rPr>
          <w:rFonts w:eastAsia="Times New Roman" w:cstheme="minorHAnsi"/>
        </w:rPr>
      </w:pPr>
    </w:p>
    <w:p w14:paraId="789B9D56" w14:textId="04B0039B" w:rsidR="001E2A70" w:rsidRDefault="001E2A70" w:rsidP="006F62EB">
      <w:pPr>
        <w:spacing w:after="0" w:line="240" w:lineRule="auto"/>
        <w:rPr>
          <w:rFonts w:eastAsia="Times New Roman" w:cstheme="minorHAnsi"/>
        </w:rPr>
      </w:pPr>
      <w:r w:rsidRPr="000B16B7">
        <w:rPr>
          <w:rFonts w:eastAsia="Times New Roman" w:cstheme="minorHAnsi"/>
        </w:rPr>
        <w:t>Animals experiencing one o</w:t>
      </w:r>
      <w:r w:rsidR="00F527D8">
        <w:rPr>
          <w:rFonts w:eastAsia="Times New Roman" w:cstheme="minorHAnsi"/>
        </w:rPr>
        <w:t>r</w:t>
      </w:r>
      <w:r w:rsidRPr="000B16B7">
        <w:rPr>
          <w:rFonts w:eastAsia="Times New Roman" w:cstheme="minorHAnsi"/>
        </w:rPr>
        <w:t xml:space="preserve"> more of the criteria listed below must be euthanized</w:t>
      </w:r>
      <w:r w:rsidR="00A47B61" w:rsidRPr="000B16B7">
        <w:rPr>
          <w:rFonts w:eastAsia="Times New Roman" w:cstheme="minorHAnsi"/>
        </w:rPr>
        <w:t xml:space="preserve"> unless </w:t>
      </w:r>
      <w:r w:rsidR="00F527D8">
        <w:rPr>
          <w:rFonts w:eastAsia="Times New Roman" w:cstheme="minorHAnsi"/>
        </w:rPr>
        <w:t>otherwise</w:t>
      </w:r>
      <w:r w:rsidR="00391BF7" w:rsidRPr="000B16B7">
        <w:rPr>
          <w:rFonts w:eastAsia="Times New Roman" w:cstheme="minorHAnsi"/>
        </w:rPr>
        <w:t xml:space="preserve"> described in the UCAR-</w:t>
      </w:r>
      <w:r w:rsidR="00A47B61" w:rsidRPr="000B16B7">
        <w:rPr>
          <w:rFonts w:eastAsia="Times New Roman" w:cstheme="minorHAnsi"/>
        </w:rPr>
        <w:t>approved</w:t>
      </w:r>
      <w:r w:rsidR="00391BF7" w:rsidRPr="000B16B7">
        <w:rPr>
          <w:rFonts w:eastAsia="Times New Roman" w:cstheme="minorHAnsi"/>
        </w:rPr>
        <w:t xml:space="preserve"> protocol</w:t>
      </w:r>
      <w:r w:rsidR="00C67BA7">
        <w:rPr>
          <w:rFonts w:eastAsia="Times New Roman" w:cstheme="minorHAnsi"/>
        </w:rPr>
        <w:t xml:space="preserve">. </w:t>
      </w:r>
      <w:r w:rsidR="00AF5A51">
        <w:rPr>
          <w:rFonts w:eastAsia="Times New Roman" w:cstheme="minorHAnsi"/>
        </w:rPr>
        <w:t>D</w:t>
      </w:r>
      <w:r w:rsidR="00C67BA7">
        <w:rPr>
          <w:rFonts w:eastAsia="Times New Roman" w:cstheme="minorHAnsi"/>
        </w:rPr>
        <w:t>eviation</w:t>
      </w:r>
      <w:r w:rsidR="00AF5A51">
        <w:rPr>
          <w:rFonts w:eastAsia="Times New Roman" w:cstheme="minorHAnsi"/>
        </w:rPr>
        <w:t>s</w:t>
      </w:r>
      <w:r w:rsidR="00C67BA7">
        <w:rPr>
          <w:rFonts w:eastAsia="Times New Roman" w:cstheme="minorHAnsi"/>
        </w:rPr>
        <w:t xml:space="preserve"> from these standard euthanasia criteria or </w:t>
      </w:r>
      <w:r w:rsidR="00AF5A51">
        <w:rPr>
          <w:rFonts w:eastAsia="Times New Roman" w:cstheme="minorHAnsi"/>
        </w:rPr>
        <w:t>the</w:t>
      </w:r>
      <w:r w:rsidR="00C67BA7">
        <w:rPr>
          <w:rFonts w:eastAsia="Times New Roman" w:cstheme="minorHAnsi"/>
        </w:rPr>
        <w:t xml:space="preserve"> endpoints outline</w:t>
      </w:r>
      <w:r w:rsidR="00AF5A51">
        <w:rPr>
          <w:rFonts w:eastAsia="Times New Roman" w:cstheme="minorHAnsi"/>
        </w:rPr>
        <w:t>d</w:t>
      </w:r>
      <w:r w:rsidR="00C67BA7">
        <w:rPr>
          <w:rFonts w:eastAsia="Times New Roman" w:cstheme="minorHAnsi"/>
        </w:rPr>
        <w:t xml:space="preserve"> in the protocol </w:t>
      </w:r>
      <w:r w:rsidR="00AF5A51">
        <w:rPr>
          <w:rFonts w:eastAsia="Times New Roman" w:cstheme="minorHAnsi"/>
        </w:rPr>
        <w:t xml:space="preserve">are expected to be rare occurrences and </w:t>
      </w:r>
      <w:r w:rsidR="00C67BA7">
        <w:rPr>
          <w:rFonts w:eastAsia="Times New Roman" w:cstheme="minorHAnsi"/>
        </w:rPr>
        <w:t>must involve consultation with DCM veterinarians.</w:t>
      </w:r>
      <w:r w:rsidR="00C67BA7" w:rsidRPr="000B16B7">
        <w:rPr>
          <w:rFonts w:eastAsia="Times New Roman" w:cstheme="minorHAnsi"/>
        </w:rPr>
        <w:t xml:space="preserve">  </w:t>
      </w:r>
    </w:p>
    <w:p w14:paraId="56447C9F" w14:textId="77777777" w:rsidR="00C24C03" w:rsidRPr="000B16B7" w:rsidRDefault="00C24C03" w:rsidP="006F62EB">
      <w:pPr>
        <w:spacing w:after="0" w:line="240" w:lineRule="auto"/>
        <w:rPr>
          <w:rFonts w:eastAsia="Times New Roman" w:cstheme="minorHAnsi"/>
        </w:rPr>
      </w:pPr>
    </w:p>
    <w:p w14:paraId="5BA3076F" w14:textId="2569D2BC" w:rsidR="00C256BB" w:rsidRDefault="00D87C07" w:rsidP="006F62E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ins w:id="2" w:author="Zakaria, John M" w:date="2026-04-15T11:48:00Z" w16du:dateUtc="2026-04-15T15:48:00Z">
        <w:r>
          <w:rPr>
            <w:rFonts w:eastAsia="Times New Roman" w:cstheme="minorHAnsi"/>
          </w:rPr>
          <w:t>I</w:t>
        </w:r>
      </w:ins>
      <w:del w:id="3" w:author="Zakaria, John M" w:date="2026-04-15T11:48:00Z" w16du:dateUtc="2026-04-15T15:48:00Z">
        <w:r w:rsidR="0063353F" w:rsidDel="00D87C07">
          <w:rPr>
            <w:rFonts w:eastAsia="Times New Roman" w:cstheme="minorHAnsi"/>
          </w:rPr>
          <w:delText>Prolonged i</w:delText>
        </w:r>
      </w:del>
      <w:r w:rsidR="00F527D8">
        <w:rPr>
          <w:rFonts w:eastAsia="Times New Roman" w:cstheme="minorHAnsi"/>
        </w:rPr>
        <w:t>nability to obtain foo</w:t>
      </w:r>
      <w:r w:rsidR="00C256BB" w:rsidRPr="000B16B7">
        <w:rPr>
          <w:rFonts w:eastAsia="Times New Roman" w:cstheme="minorHAnsi"/>
        </w:rPr>
        <w:t xml:space="preserve">d or water </w:t>
      </w:r>
    </w:p>
    <w:p w14:paraId="763E79B5" w14:textId="4ACAD042" w:rsidR="00620596" w:rsidRPr="000B16B7" w:rsidRDefault="000B16B7" w:rsidP="006F62E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UCAR recommends a</w:t>
      </w:r>
      <w:r w:rsidR="00620596" w:rsidRPr="000B16B7">
        <w:rPr>
          <w:rFonts w:eastAsia="Times New Roman" w:cstheme="minorHAnsi"/>
        </w:rPr>
        <w:t xml:space="preserve"> proactive approach to supporting at-risk, frail animals </w:t>
      </w:r>
      <w:r>
        <w:rPr>
          <w:rFonts w:eastAsia="Times New Roman" w:cstheme="minorHAnsi"/>
        </w:rPr>
        <w:t>by providing</w:t>
      </w:r>
      <w:r w:rsidR="00620596" w:rsidRPr="000B16B7">
        <w:rPr>
          <w:rFonts w:eastAsia="Times New Roman" w:cstheme="minorHAnsi"/>
        </w:rPr>
        <w:t xml:space="preserve"> easily </w:t>
      </w:r>
      <w:r w:rsidR="00620596">
        <w:rPr>
          <w:rFonts w:eastAsia="Times New Roman" w:cstheme="minorHAnsi"/>
        </w:rPr>
        <w:t>accessible</w:t>
      </w:r>
      <w:r w:rsidR="00620596" w:rsidRPr="000B16B7">
        <w:rPr>
          <w:rFonts w:eastAsia="Times New Roman" w:cstheme="minorHAnsi"/>
        </w:rPr>
        <w:t xml:space="preserve">, highly nutritious, soft diet (e.g. gels) before loss of body condition </w:t>
      </w:r>
      <w:r w:rsidR="00AF5A51">
        <w:rPr>
          <w:rFonts w:eastAsia="Times New Roman" w:cstheme="minorHAnsi"/>
        </w:rPr>
        <w:t>or dehydration occurs</w:t>
      </w:r>
      <w:r w:rsidR="00620596">
        <w:rPr>
          <w:rFonts w:eastAsia="Times New Roman" w:cstheme="minorHAnsi"/>
        </w:rPr>
        <w:t>.</w:t>
      </w:r>
    </w:p>
    <w:p w14:paraId="5C2A19EC" w14:textId="6B965406" w:rsidR="0070611D" w:rsidRDefault="00E76D36" w:rsidP="006F62E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hyperlink r:id="rId8" w:history="1">
        <w:r w:rsidRPr="00E45168">
          <w:rPr>
            <w:rStyle w:val="Hyperlink"/>
            <w:rFonts w:eastAsia="Times New Roman" w:cstheme="minorHAnsi"/>
            <w:u w:val="single"/>
          </w:rPr>
          <w:t>Body con</w:t>
        </w:r>
        <w:r w:rsidRPr="00E45168">
          <w:rPr>
            <w:rStyle w:val="Hyperlink"/>
            <w:rFonts w:eastAsia="Times New Roman" w:cstheme="minorHAnsi"/>
            <w:u w:val="single"/>
          </w:rPr>
          <w:t>d</w:t>
        </w:r>
        <w:r w:rsidRPr="00E45168">
          <w:rPr>
            <w:rStyle w:val="Hyperlink"/>
            <w:rFonts w:eastAsia="Times New Roman" w:cstheme="minorHAnsi"/>
            <w:u w:val="single"/>
          </w:rPr>
          <w:t>ition score</w:t>
        </w:r>
      </w:hyperlink>
      <w:r w:rsidRPr="000B16B7">
        <w:rPr>
          <w:rFonts w:eastAsia="Times New Roman" w:cstheme="minorHAnsi"/>
        </w:rPr>
        <w:t xml:space="preserve"> </w:t>
      </w:r>
      <w:r w:rsidRPr="0070611D">
        <w:rPr>
          <w:rFonts w:eastAsia="Times New Roman" w:cstheme="minorHAnsi"/>
        </w:rPr>
        <w:t xml:space="preserve">&lt;2 </w:t>
      </w:r>
      <w:r w:rsidR="00947330">
        <w:rPr>
          <w:rFonts w:eastAsia="Times New Roman" w:cstheme="minorHAnsi"/>
        </w:rPr>
        <w:t>or &gt;4</w:t>
      </w:r>
      <w:r w:rsidR="000B16B7">
        <w:rPr>
          <w:rFonts w:eastAsia="Times New Roman" w:cstheme="minorHAnsi"/>
        </w:rPr>
        <w:t xml:space="preserve"> on a 5-point scale</w:t>
      </w:r>
    </w:p>
    <w:p w14:paraId="5BD08DAC" w14:textId="3DE3831F" w:rsidR="00E76D36" w:rsidRPr="00185A57" w:rsidRDefault="00947330" w:rsidP="006F62E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185A57">
        <w:rPr>
          <w:rFonts w:eastAsia="Times New Roman" w:cstheme="minorHAnsi"/>
        </w:rPr>
        <w:t xml:space="preserve">Weight loss </w:t>
      </w:r>
    </w:p>
    <w:p w14:paraId="2FA42BAE" w14:textId="31CEBDB2" w:rsidR="00E45168" w:rsidRDefault="00E45168" w:rsidP="006F62E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 a</w:t>
      </w:r>
      <w:r w:rsidR="00E76D36" w:rsidRPr="000B16B7">
        <w:rPr>
          <w:rFonts w:eastAsia="Times New Roman" w:cstheme="minorHAnsi"/>
        </w:rPr>
        <w:t>dults</w:t>
      </w:r>
      <w:r>
        <w:rPr>
          <w:rFonts w:eastAsia="Times New Roman" w:cstheme="minorHAnsi"/>
        </w:rPr>
        <w:t>, compared to pre-study weight or age-matched controls:</w:t>
      </w:r>
    </w:p>
    <w:p w14:paraId="7C984F9B" w14:textId="0952380B" w:rsidR="00E45168" w:rsidRDefault="00C2514F" w:rsidP="00AF5A51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&gt;10% weight loss </w:t>
      </w:r>
      <w:r w:rsidR="00AF5A51">
        <w:rPr>
          <w:rFonts w:eastAsia="Times New Roman" w:cstheme="minorHAnsi"/>
        </w:rPr>
        <w:t>triggers increased monitoring and supportive care or other intervention</w:t>
      </w:r>
    </w:p>
    <w:p w14:paraId="02F2A74E" w14:textId="299BF562" w:rsidR="001E2A70" w:rsidRPr="00185A57" w:rsidRDefault="00E76D36" w:rsidP="00E45168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0B16B7">
        <w:rPr>
          <w:rFonts w:eastAsia="Times New Roman" w:cstheme="minorHAnsi"/>
        </w:rPr>
        <w:t>&gt;</w:t>
      </w:r>
      <w:r w:rsidR="001E2A70" w:rsidRPr="000B16B7">
        <w:rPr>
          <w:rFonts w:eastAsia="Times New Roman" w:cstheme="minorHAnsi"/>
        </w:rPr>
        <w:t>20%</w:t>
      </w:r>
      <w:r w:rsidR="001E2A70" w:rsidRPr="00185A57">
        <w:rPr>
          <w:rFonts w:eastAsia="Times New Roman" w:cstheme="minorHAnsi"/>
        </w:rPr>
        <w:t xml:space="preserve"> </w:t>
      </w:r>
      <w:r w:rsidRPr="00185A57">
        <w:rPr>
          <w:rFonts w:eastAsia="Times New Roman" w:cstheme="minorHAnsi"/>
        </w:rPr>
        <w:t xml:space="preserve">weight loss </w:t>
      </w:r>
      <w:r w:rsidR="00AF5A51">
        <w:rPr>
          <w:rFonts w:eastAsia="Times New Roman" w:cstheme="minorHAnsi"/>
        </w:rPr>
        <w:t>is a euthanasia endpoint</w:t>
      </w:r>
    </w:p>
    <w:p w14:paraId="4824B58D" w14:textId="6C3872E4" w:rsidR="00E76D36" w:rsidRPr="00185A57" w:rsidRDefault="00E76D36" w:rsidP="006F62E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185A57">
        <w:rPr>
          <w:rFonts w:eastAsia="Times New Roman" w:cstheme="minorHAnsi"/>
        </w:rPr>
        <w:t xml:space="preserve">Juveniles: Failure to </w:t>
      </w:r>
      <w:r w:rsidR="00947330">
        <w:rPr>
          <w:rFonts w:eastAsia="Times New Roman" w:cstheme="minorHAnsi"/>
        </w:rPr>
        <w:t>maintain normal growth weight trends for s</w:t>
      </w:r>
      <w:r w:rsidRPr="00185A57">
        <w:rPr>
          <w:rFonts w:eastAsia="Times New Roman" w:cstheme="minorHAnsi"/>
        </w:rPr>
        <w:t>pecies and strain</w:t>
      </w:r>
    </w:p>
    <w:p w14:paraId="53208DE0" w14:textId="77777777" w:rsidR="00185A57" w:rsidRDefault="0059558E" w:rsidP="006F62E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B49A6">
        <w:rPr>
          <w:rFonts w:eastAsia="Times New Roman" w:cstheme="minorHAnsi"/>
        </w:rPr>
        <w:t xml:space="preserve">Pain </w:t>
      </w:r>
      <w:r w:rsidR="00947330">
        <w:rPr>
          <w:rFonts w:eastAsia="Times New Roman" w:cstheme="minorHAnsi"/>
        </w:rPr>
        <w:t xml:space="preserve">or distress </w:t>
      </w:r>
      <w:r w:rsidRPr="005B49A6">
        <w:rPr>
          <w:rFonts w:eastAsia="Times New Roman" w:cstheme="minorHAnsi"/>
        </w:rPr>
        <w:t xml:space="preserve">that is unresponsive to </w:t>
      </w:r>
      <w:r w:rsidR="00FD3285">
        <w:rPr>
          <w:rFonts w:eastAsia="Times New Roman" w:cstheme="minorHAnsi"/>
        </w:rPr>
        <w:t xml:space="preserve">treatment </w:t>
      </w:r>
    </w:p>
    <w:p w14:paraId="03CB7E56" w14:textId="04D6D227" w:rsidR="00DA5E93" w:rsidRDefault="00DA5E93" w:rsidP="006F62E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General signs of pain/distress across species</w:t>
      </w:r>
      <w:r w:rsidR="008B0F8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include: </w:t>
      </w:r>
      <w:r w:rsidR="008B0F84">
        <w:rPr>
          <w:rFonts w:eastAsia="Times New Roman" w:cstheme="minorHAnsi"/>
        </w:rPr>
        <w:t>hunched</w:t>
      </w:r>
      <w:r w:rsidR="00910DFE">
        <w:rPr>
          <w:rFonts w:eastAsia="Times New Roman" w:cstheme="minorHAnsi"/>
        </w:rPr>
        <w:t>/abnormal</w:t>
      </w:r>
      <w:r>
        <w:rPr>
          <w:rFonts w:eastAsia="Times New Roman" w:cstheme="minorHAnsi"/>
        </w:rPr>
        <w:t xml:space="preserve"> posture, guarding</w:t>
      </w:r>
      <w:r w:rsidR="008B0F84">
        <w:rPr>
          <w:rFonts w:eastAsia="Times New Roman" w:cstheme="minorHAnsi"/>
        </w:rPr>
        <w:t xml:space="preserve"> or lameness</w:t>
      </w:r>
      <w:r>
        <w:rPr>
          <w:rFonts w:eastAsia="Times New Roman" w:cstheme="minorHAnsi"/>
        </w:rPr>
        <w:t>, unkempt appearance, reduced activity, dull mentation</w:t>
      </w:r>
      <w:r w:rsidR="002F2817">
        <w:rPr>
          <w:rFonts w:eastAsia="Times New Roman" w:cstheme="minorHAnsi"/>
        </w:rPr>
        <w:t xml:space="preserve"> (mental activity)</w:t>
      </w:r>
      <w:r>
        <w:rPr>
          <w:rFonts w:eastAsia="Times New Roman" w:cstheme="minorHAnsi"/>
        </w:rPr>
        <w:t>, reduced food &amp; water intake, social isolat</w:t>
      </w:r>
      <w:r w:rsidR="008B0F84">
        <w:rPr>
          <w:rFonts w:eastAsia="Times New Roman" w:cstheme="minorHAnsi"/>
        </w:rPr>
        <w:t>ion</w:t>
      </w:r>
      <w:r>
        <w:rPr>
          <w:rFonts w:eastAsia="Times New Roman" w:cstheme="minorHAnsi"/>
        </w:rPr>
        <w:t>,</w:t>
      </w:r>
      <w:r w:rsidR="00AF5A51">
        <w:rPr>
          <w:rFonts w:eastAsia="Times New Roman" w:cstheme="minorHAnsi"/>
        </w:rPr>
        <w:t xml:space="preserve"> self-mutilation,</w:t>
      </w:r>
      <w:r>
        <w:rPr>
          <w:rFonts w:eastAsia="Times New Roman" w:cstheme="minorHAnsi"/>
        </w:rPr>
        <w:t xml:space="preserve"> </w:t>
      </w:r>
      <w:r w:rsidR="008B0F84">
        <w:rPr>
          <w:rFonts w:eastAsia="Times New Roman" w:cstheme="minorHAnsi"/>
        </w:rPr>
        <w:t>aggression</w:t>
      </w:r>
      <w:r>
        <w:rPr>
          <w:rFonts w:eastAsia="Times New Roman" w:cstheme="minorHAnsi"/>
        </w:rPr>
        <w:t xml:space="preserve">, </w:t>
      </w:r>
      <w:r w:rsidR="008B0F84">
        <w:rPr>
          <w:rFonts w:eastAsia="Times New Roman" w:cstheme="minorHAnsi"/>
        </w:rPr>
        <w:t>vocalization, facial grimace</w:t>
      </w:r>
      <w:r>
        <w:rPr>
          <w:rFonts w:eastAsia="Times New Roman" w:cstheme="minorHAnsi"/>
        </w:rPr>
        <w:t xml:space="preserve">, restlessness, </w:t>
      </w:r>
      <w:r w:rsidR="008B0F84">
        <w:rPr>
          <w:rFonts w:eastAsia="Times New Roman" w:cstheme="minorHAnsi"/>
        </w:rPr>
        <w:t xml:space="preserve">and </w:t>
      </w:r>
      <w:r>
        <w:rPr>
          <w:rFonts w:eastAsia="Times New Roman" w:cstheme="minorHAnsi"/>
        </w:rPr>
        <w:t>elevated heart rate &amp; respiratory rate</w:t>
      </w:r>
    </w:p>
    <w:p w14:paraId="38FDDB6F" w14:textId="769DD310" w:rsidR="008B0F84" w:rsidRDefault="008B0F84" w:rsidP="006F62E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Additional relevant species-specific indicators of pain </w:t>
      </w:r>
      <w:r w:rsidR="00910DFE">
        <w:rPr>
          <w:rFonts w:eastAsia="Times New Roman" w:cstheme="minorHAnsi"/>
        </w:rPr>
        <w:t>should</w:t>
      </w:r>
      <w:r>
        <w:rPr>
          <w:rFonts w:eastAsia="Times New Roman" w:cstheme="minorHAnsi"/>
        </w:rPr>
        <w:t xml:space="preserve"> be outlined in the protocol</w:t>
      </w:r>
    </w:p>
    <w:p w14:paraId="1BC85CD0" w14:textId="284222FD" w:rsidR="00185A57" w:rsidRPr="00185A57" w:rsidRDefault="001E2A70" w:rsidP="006F62E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185A57">
        <w:rPr>
          <w:rFonts w:eastAsia="Times New Roman" w:cstheme="minorHAnsi"/>
        </w:rPr>
        <w:t>Moribund state</w:t>
      </w:r>
      <w:r w:rsidR="00FD3285" w:rsidRPr="00185A57">
        <w:rPr>
          <w:rFonts w:eastAsia="Times New Roman" w:cstheme="minorHAnsi"/>
        </w:rPr>
        <w:t xml:space="preserve"> (imminent death) characterized by</w:t>
      </w:r>
      <w:r w:rsidR="00C256BB" w:rsidRPr="00185A57">
        <w:rPr>
          <w:rFonts w:eastAsia="Times New Roman" w:cstheme="minorHAnsi"/>
        </w:rPr>
        <w:t xml:space="preserve"> </w:t>
      </w:r>
      <w:r w:rsidR="00A47B61" w:rsidRPr="00185A57">
        <w:t>lack of righting reflex</w:t>
      </w:r>
      <w:r w:rsidR="00FD3285">
        <w:t>, unresponsiveness</w:t>
      </w:r>
      <w:r w:rsidR="002F2817">
        <w:t>, cold to touch</w:t>
      </w:r>
    </w:p>
    <w:p w14:paraId="5B940B33" w14:textId="5662E3C5" w:rsidR="001E2A70" w:rsidRPr="00373169" w:rsidRDefault="00FD3285" w:rsidP="006F62E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t xml:space="preserve">Respiratory distress </w:t>
      </w:r>
    </w:p>
    <w:p w14:paraId="2AC8D702" w14:textId="72278CAF" w:rsidR="00373169" w:rsidRPr="00373169" w:rsidRDefault="00373169" w:rsidP="006F62E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u w:val="single"/>
        </w:rPr>
      </w:pPr>
      <w:r>
        <w:t xml:space="preserve">Tumor burden meeting endpoints based on the </w:t>
      </w:r>
      <w:hyperlink r:id="rId9" w:history="1">
        <w:r w:rsidRPr="00373169">
          <w:rPr>
            <w:rStyle w:val="Hyperlink"/>
            <w:u w:val="single"/>
          </w:rPr>
          <w:t>Tumor Burde</w:t>
        </w:r>
        <w:r w:rsidRPr="00373169">
          <w:rPr>
            <w:rStyle w:val="Hyperlink"/>
            <w:u w:val="single"/>
          </w:rPr>
          <w:t>n</w:t>
        </w:r>
        <w:r w:rsidRPr="00373169">
          <w:rPr>
            <w:rStyle w:val="Hyperlink"/>
            <w:u w:val="single"/>
          </w:rPr>
          <w:t xml:space="preserve"> Scoring Policy</w:t>
        </w:r>
      </w:hyperlink>
    </w:p>
    <w:p w14:paraId="49530DD9" w14:textId="599711C5" w:rsidR="007C4AFD" w:rsidRDefault="007C4AFD" w:rsidP="006F62E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</w:rPr>
      </w:pPr>
    </w:p>
    <w:p w14:paraId="2787E598" w14:textId="77777777" w:rsidR="00867F6B" w:rsidRDefault="00867F6B" w:rsidP="00D3013B">
      <w:pPr>
        <w:spacing w:line="240" w:lineRule="auto"/>
        <w:rPr>
          <w:rFonts w:cstheme="minorHAnsi"/>
          <w:b/>
        </w:rPr>
      </w:pPr>
    </w:p>
    <w:p w14:paraId="14B9D63B" w14:textId="302F7428" w:rsidR="0028273A" w:rsidRPr="0059558E" w:rsidRDefault="0028273A" w:rsidP="00D3013B">
      <w:pPr>
        <w:spacing w:line="240" w:lineRule="auto"/>
        <w:rPr>
          <w:rFonts w:cstheme="minorHAnsi"/>
          <w:b/>
        </w:rPr>
      </w:pPr>
      <w:r w:rsidRPr="0059558E">
        <w:rPr>
          <w:rFonts w:cstheme="minorHAnsi"/>
          <w:b/>
        </w:rPr>
        <w:t>Reference</w:t>
      </w:r>
      <w:r w:rsidR="008B0F84">
        <w:rPr>
          <w:rFonts w:cstheme="minorHAnsi"/>
          <w:b/>
        </w:rPr>
        <w:t>s</w:t>
      </w:r>
      <w:r w:rsidRPr="0059558E">
        <w:rPr>
          <w:rFonts w:cstheme="minorHAnsi"/>
          <w:b/>
        </w:rPr>
        <w:t>:</w:t>
      </w:r>
    </w:p>
    <w:p w14:paraId="0325B8BA" w14:textId="4C11A41A" w:rsidR="001C5120" w:rsidRPr="001C5120" w:rsidRDefault="001C5120" w:rsidP="006F62E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iCs/>
          <w:lang w:val="en"/>
        </w:rPr>
        <w:t>National Research Council.</w:t>
      </w:r>
      <w:r w:rsidRPr="001C5120">
        <w:rPr>
          <w:rFonts w:cstheme="minorHAnsi"/>
          <w:lang w:val="en"/>
        </w:rPr>
        <w:t xml:space="preserve"> </w:t>
      </w:r>
      <w:r>
        <w:rPr>
          <w:rFonts w:cstheme="minorHAnsi"/>
          <w:lang w:val="en"/>
        </w:rPr>
        <w:t>2011</w:t>
      </w:r>
      <w:r w:rsidRPr="001C5120">
        <w:rPr>
          <w:rFonts w:eastAsia="Times New Roman" w:cstheme="minorHAnsi"/>
          <w:lang w:val="en"/>
        </w:rPr>
        <w:t>.</w:t>
      </w:r>
      <w:r>
        <w:rPr>
          <w:rFonts w:cstheme="minorHAnsi"/>
          <w:i/>
          <w:iCs/>
          <w:lang w:val="en"/>
        </w:rPr>
        <w:t>Guide for the C</w:t>
      </w:r>
      <w:r w:rsidR="001E2A70" w:rsidRPr="001C5120">
        <w:rPr>
          <w:rFonts w:cstheme="minorHAnsi"/>
          <w:i/>
          <w:iCs/>
          <w:lang w:val="en"/>
        </w:rPr>
        <w:t xml:space="preserve">are and </w:t>
      </w:r>
      <w:r>
        <w:rPr>
          <w:rFonts w:cstheme="minorHAnsi"/>
          <w:i/>
          <w:iCs/>
          <w:lang w:val="en"/>
        </w:rPr>
        <w:t>U</w:t>
      </w:r>
      <w:r w:rsidR="001E2A70" w:rsidRPr="001C5120">
        <w:rPr>
          <w:rFonts w:cstheme="minorHAnsi"/>
          <w:i/>
          <w:iCs/>
          <w:lang w:val="en"/>
        </w:rPr>
        <w:t xml:space="preserve">se of </w:t>
      </w:r>
      <w:r>
        <w:rPr>
          <w:rFonts w:cstheme="minorHAnsi"/>
          <w:i/>
          <w:iCs/>
          <w:lang w:val="en"/>
        </w:rPr>
        <w:t>L</w:t>
      </w:r>
      <w:r w:rsidR="001E2A70" w:rsidRPr="001C5120">
        <w:rPr>
          <w:rFonts w:cstheme="minorHAnsi"/>
          <w:i/>
          <w:iCs/>
          <w:lang w:val="en"/>
        </w:rPr>
        <w:t xml:space="preserve">aboratory </w:t>
      </w:r>
      <w:r>
        <w:rPr>
          <w:rFonts w:cstheme="minorHAnsi"/>
          <w:i/>
          <w:iCs/>
          <w:lang w:val="en"/>
        </w:rPr>
        <w:t>A</w:t>
      </w:r>
      <w:r w:rsidR="001E2A70" w:rsidRPr="001C5120">
        <w:rPr>
          <w:rFonts w:cstheme="minorHAnsi"/>
          <w:i/>
          <w:iCs/>
          <w:lang w:val="en"/>
        </w:rPr>
        <w:t>nimals</w:t>
      </w:r>
      <w:r w:rsidR="001E2A70" w:rsidRPr="001C5120">
        <w:rPr>
          <w:rFonts w:cstheme="minorHAnsi"/>
          <w:lang w:val="en"/>
        </w:rPr>
        <w:t xml:space="preserve"> (8th ed.). </w:t>
      </w:r>
      <w:r>
        <w:rPr>
          <w:rFonts w:cstheme="minorHAnsi"/>
          <w:lang w:val="en"/>
        </w:rPr>
        <w:t xml:space="preserve">Washington, DC: The </w:t>
      </w:r>
      <w:r w:rsidR="001E2A70" w:rsidRPr="001C5120">
        <w:rPr>
          <w:rFonts w:cstheme="minorHAnsi"/>
          <w:lang w:val="en"/>
        </w:rPr>
        <w:t>National Academies Press.</w:t>
      </w:r>
      <w:r>
        <w:rPr>
          <w:rFonts w:cstheme="minorHAnsi"/>
          <w:lang w:val="en"/>
        </w:rPr>
        <w:t xml:space="preserve"> https://doi.org/10.17226/12910.</w:t>
      </w:r>
    </w:p>
    <w:p w14:paraId="6FA55767" w14:textId="5DCA238E" w:rsidR="001E2A70" w:rsidRPr="001C5120" w:rsidRDefault="001C5120" w:rsidP="006F62E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iCs/>
          <w:lang w:val="en"/>
        </w:rPr>
        <w:t>National Research Council.</w:t>
      </w:r>
      <w:r w:rsidRPr="001C5120">
        <w:rPr>
          <w:rFonts w:cstheme="minorHAnsi"/>
          <w:lang w:val="en"/>
        </w:rPr>
        <w:t xml:space="preserve"> 2009</w:t>
      </w:r>
      <w:r w:rsidR="008B0F84" w:rsidRPr="001C5120">
        <w:rPr>
          <w:rFonts w:eastAsia="Times New Roman" w:cstheme="minorHAnsi"/>
          <w:lang w:val="en"/>
        </w:rPr>
        <w:t xml:space="preserve">. </w:t>
      </w:r>
      <w:r w:rsidR="008B0F84" w:rsidRPr="001C5120">
        <w:rPr>
          <w:rFonts w:eastAsia="Times New Roman" w:cstheme="minorHAnsi"/>
          <w:i/>
          <w:lang w:val="en"/>
        </w:rPr>
        <w:t>Recognition and Alleviation of Pain in Laboratory Animals</w:t>
      </w:r>
      <w:r w:rsidR="008B0F84" w:rsidRPr="001C5120">
        <w:rPr>
          <w:rFonts w:eastAsia="Times New Roman" w:cstheme="minorHAnsi"/>
          <w:lang w:val="en"/>
        </w:rPr>
        <w:t>. Washington</w:t>
      </w:r>
      <w:r w:rsidRPr="001C5120">
        <w:rPr>
          <w:rFonts w:eastAsia="Times New Roman" w:cstheme="minorHAnsi"/>
          <w:lang w:val="en"/>
        </w:rPr>
        <w:t>,</w:t>
      </w:r>
      <w:r w:rsidR="008B0F84" w:rsidRPr="001C5120">
        <w:rPr>
          <w:rFonts w:eastAsia="Times New Roman" w:cstheme="minorHAnsi"/>
          <w:lang w:val="en"/>
        </w:rPr>
        <w:t xml:space="preserve"> DC: </w:t>
      </w:r>
      <w:r w:rsidRPr="001C5120">
        <w:rPr>
          <w:rFonts w:eastAsia="Times New Roman" w:cstheme="minorHAnsi"/>
          <w:lang w:val="en"/>
        </w:rPr>
        <w:t xml:space="preserve">The </w:t>
      </w:r>
      <w:r w:rsidR="008B0F84" w:rsidRPr="001C5120">
        <w:rPr>
          <w:rFonts w:eastAsia="Times New Roman" w:cstheme="minorHAnsi"/>
          <w:lang w:val="en"/>
        </w:rPr>
        <w:t>National Academ</w:t>
      </w:r>
      <w:r w:rsidRPr="001C5120">
        <w:rPr>
          <w:rFonts w:eastAsia="Times New Roman" w:cstheme="minorHAnsi"/>
          <w:lang w:val="en"/>
        </w:rPr>
        <w:t>ies Press. https://doi.org/10.17226/12526.</w:t>
      </w:r>
    </w:p>
    <w:sectPr w:rsidR="001E2A70" w:rsidRPr="001C5120" w:rsidSect="00867F6B">
      <w:footerReference w:type="default" r:id="rId10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4263" w14:textId="77777777" w:rsidR="00F07B99" w:rsidRDefault="00F07B99" w:rsidP="0042491C">
      <w:pPr>
        <w:spacing w:after="0" w:line="240" w:lineRule="auto"/>
      </w:pPr>
      <w:r>
        <w:separator/>
      </w:r>
    </w:p>
  </w:endnote>
  <w:endnote w:type="continuationSeparator" w:id="0">
    <w:p w14:paraId="5861FEB0" w14:textId="77777777" w:rsidR="00F07B99" w:rsidRDefault="00F07B99" w:rsidP="004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694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23FDC" w14:textId="3B34F632" w:rsidR="00867F6B" w:rsidRDefault="00867F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9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D19B12" w14:textId="5608DC3B" w:rsidR="0042491C" w:rsidRDefault="00424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20D4" w14:textId="77777777" w:rsidR="00F07B99" w:rsidRDefault="00F07B99" w:rsidP="0042491C">
      <w:pPr>
        <w:spacing w:after="0" w:line="240" w:lineRule="auto"/>
      </w:pPr>
      <w:r>
        <w:separator/>
      </w:r>
    </w:p>
  </w:footnote>
  <w:footnote w:type="continuationSeparator" w:id="0">
    <w:p w14:paraId="0741F9B8" w14:textId="77777777" w:rsidR="00F07B99" w:rsidRDefault="00F07B99" w:rsidP="00424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19A3"/>
    <w:multiLevelType w:val="hybridMultilevel"/>
    <w:tmpl w:val="693E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D2319"/>
    <w:multiLevelType w:val="hybridMultilevel"/>
    <w:tmpl w:val="67FED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32C61"/>
    <w:multiLevelType w:val="hybridMultilevel"/>
    <w:tmpl w:val="7A0225C6"/>
    <w:lvl w:ilvl="0" w:tplc="0CF68D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03778">
    <w:abstractNumId w:val="1"/>
  </w:num>
  <w:num w:numId="2" w16cid:durableId="944119789">
    <w:abstractNumId w:val="2"/>
  </w:num>
  <w:num w:numId="3" w16cid:durableId="11769613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akaria, John M">
    <w15:presenceInfo w15:providerId="AD" w15:userId="S-1-5-21-329068152-583907252-725345543-117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A70"/>
    <w:rsid w:val="00000A13"/>
    <w:rsid w:val="00077DD5"/>
    <w:rsid w:val="000B16B7"/>
    <w:rsid w:val="000D2057"/>
    <w:rsid w:val="000E4B22"/>
    <w:rsid w:val="00127CE6"/>
    <w:rsid w:val="00153859"/>
    <w:rsid w:val="001835C5"/>
    <w:rsid w:val="00185A57"/>
    <w:rsid w:val="00190F96"/>
    <w:rsid w:val="0019515B"/>
    <w:rsid w:val="001C5120"/>
    <w:rsid w:val="001C51A6"/>
    <w:rsid w:val="001E2A70"/>
    <w:rsid w:val="002007A1"/>
    <w:rsid w:val="00220D40"/>
    <w:rsid w:val="0028273A"/>
    <w:rsid w:val="0029694E"/>
    <w:rsid w:val="002C54B0"/>
    <w:rsid w:val="002F2817"/>
    <w:rsid w:val="00352229"/>
    <w:rsid w:val="00373169"/>
    <w:rsid w:val="00391BF7"/>
    <w:rsid w:val="0042491C"/>
    <w:rsid w:val="004F0F94"/>
    <w:rsid w:val="005506B3"/>
    <w:rsid w:val="0059558E"/>
    <w:rsid w:val="005A0195"/>
    <w:rsid w:val="005B585B"/>
    <w:rsid w:val="00620596"/>
    <w:rsid w:val="00622A90"/>
    <w:rsid w:val="0063353F"/>
    <w:rsid w:val="006F62EB"/>
    <w:rsid w:val="0070611D"/>
    <w:rsid w:val="00731454"/>
    <w:rsid w:val="00782C7B"/>
    <w:rsid w:val="007A5B63"/>
    <w:rsid w:val="007B3A22"/>
    <w:rsid w:val="007C4AFD"/>
    <w:rsid w:val="007D0CBD"/>
    <w:rsid w:val="007E0F09"/>
    <w:rsid w:val="008267D7"/>
    <w:rsid w:val="008649BC"/>
    <w:rsid w:val="00867F6B"/>
    <w:rsid w:val="00875CAE"/>
    <w:rsid w:val="00880197"/>
    <w:rsid w:val="008B0F84"/>
    <w:rsid w:val="008D75F6"/>
    <w:rsid w:val="008E2EB0"/>
    <w:rsid w:val="00910DFE"/>
    <w:rsid w:val="0092339C"/>
    <w:rsid w:val="00947330"/>
    <w:rsid w:val="00982DC9"/>
    <w:rsid w:val="009A5846"/>
    <w:rsid w:val="00A1029F"/>
    <w:rsid w:val="00A47B61"/>
    <w:rsid w:val="00A55ED1"/>
    <w:rsid w:val="00AF5A51"/>
    <w:rsid w:val="00B2198C"/>
    <w:rsid w:val="00B75FCB"/>
    <w:rsid w:val="00BE5BDC"/>
    <w:rsid w:val="00C05030"/>
    <w:rsid w:val="00C24C03"/>
    <w:rsid w:val="00C2514F"/>
    <w:rsid w:val="00C256BB"/>
    <w:rsid w:val="00C67BA7"/>
    <w:rsid w:val="00D0549C"/>
    <w:rsid w:val="00D21C10"/>
    <w:rsid w:val="00D3013B"/>
    <w:rsid w:val="00D371B5"/>
    <w:rsid w:val="00D5595E"/>
    <w:rsid w:val="00D87C07"/>
    <w:rsid w:val="00DA5E93"/>
    <w:rsid w:val="00E45168"/>
    <w:rsid w:val="00E51B9E"/>
    <w:rsid w:val="00E5752E"/>
    <w:rsid w:val="00E76D36"/>
    <w:rsid w:val="00F07B99"/>
    <w:rsid w:val="00F14A71"/>
    <w:rsid w:val="00F23C79"/>
    <w:rsid w:val="00F527D8"/>
    <w:rsid w:val="00FD3285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228F"/>
  <w15:chartTrackingRefBased/>
  <w15:docId w15:val="{FBAD4E09-7388-4982-A74E-7EBC406B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F09"/>
    <w:rPr>
      <w:strike w:val="0"/>
      <w:dstrike w:val="0"/>
      <w:color w:val="006FB7"/>
      <w:u w:val="none"/>
      <w:effect w:val="none"/>
    </w:rPr>
  </w:style>
  <w:style w:type="paragraph" w:customStyle="1" w:styleId="chapter-para">
    <w:name w:val="chapter-para"/>
    <w:basedOn w:val="Normal"/>
    <w:rsid w:val="007E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4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91C"/>
  </w:style>
  <w:style w:type="paragraph" w:styleId="Footer">
    <w:name w:val="footer"/>
    <w:basedOn w:val="Normal"/>
    <w:link w:val="FooterChar"/>
    <w:uiPriority w:val="99"/>
    <w:unhideWhenUsed/>
    <w:rsid w:val="00424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91C"/>
  </w:style>
  <w:style w:type="character" w:styleId="CommentReference">
    <w:name w:val="annotation reference"/>
    <w:basedOn w:val="DefaultParagraphFont"/>
    <w:uiPriority w:val="99"/>
    <w:semiHidden/>
    <w:unhideWhenUsed/>
    <w:rsid w:val="00550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6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4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B16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835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6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3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6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43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23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63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265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75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8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37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5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83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8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4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33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8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c.rochester.edu/MediaLibraries/URMCMedia/animal-resource/documents/How-to-Assess-an-Animal-s-Body-Condition-Scor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rmc.rochester.edu/MediaLibraries/URMCMedia/ucar/policies/documents/Tumor-Endpoints-Guidelines-7-15-15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DB57-96CB-40A2-952B-EAEBF8E8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3013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Hutteman, Erin</dc:creator>
  <cp:keywords/>
  <dc:description/>
  <cp:lastModifiedBy>Bucher, Jamie</cp:lastModifiedBy>
  <cp:revision>4</cp:revision>
  <dcterms:created xsi:type="dcterms:W3CDTF">2026-04-15T15:48:00Z</dcterms:created>
  <dcterms:modified xsi:type="dcterms:W3CDTF">2026-04-17T12:38:00Z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542860bd19c9684eea36057970c4bddb793dbffb3e393e2582ac2f037a23f3e9</vt:lpwstr>
  </property>
</Properties>
</file>