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8C26A" w14:textId="5A40B7E8" w:rsidR="0001514B" w:rsidRPr="00B96C8A" w:rsidRDefault="001E397C" w:rsidP="00B96C8A">
      <w:pPr>
        <w:pStyle w:val="Title"/>
        <w:spacing w:after="120"/>
        <w:jc w:val="center"/>
        <w:rPr>
          <w:rFonts w:asciiTheme="minorHAnsi" w:hAnsiTheme="minorHAnsi" w:cstheme="minorHAnsi"/>
          <w:b/>
          <w:bCs/>
          <w:color w:val="FF0000"/>
          <w:sz w:val="32"/>
          <w:szCs w:val="32"/>
        </w:rPr>
      </w:pPr>
      <w:r w:rsidRPr="00B96C8A">
        <w:rPr>
          <w:rFonts w:asciiTheme="minorHAnsi" w:hAnsiTheme="minorHAnsi" w:cstheme="minorHAnsi"/>
          <w:b/>
          <w:bCs/>
          <w:sz w:val="32"/>
          <w:szCs w:val="32"/>
        </w:rPr>
        <w:t>POLICY ON</w:t>
      </w:r>
      <w:r w:rsidR="0001514B" w:rsidRPr="00B96C8A">
        <w:rPr>
          <w:rFonts w:asciiTheme="minorHAnsi" w:hAnsiTheme="minorHAnsi" w:cstheme="minorHAnsi"/>
          <w:b/>
          <w:bCs/>
          <w:sz w:val="32"/>
          <w:szCs w:val="32"/>
        </w:rPr>
        <w:t xml:space="preserve"> ASEPTIC RECOVERY SURGERY ON RODENTS</w:t>
      </w:r>
      <w:r w:rsidR="006A25C5" w:rsidRPr="00B96C8A">
        <w:rPr>
          <w:rFonts w:asciiTheme="minorHAnsi" w:hAnsiTheme="minorHAnsi" w:cstheme="minorHAnsi"/>
          <w:b/>
          <w:bCs/>
          <w:sz w:val="32"/>
          <w:szCs w:val="32"/>
        </w:rPr>
        <w:t xml:space="preserve"> AND BIRDS</w:t>
      </w:r>
    </w:p>
    <w:p w14:paraId="2CA885CE" w14:textId="5D2CB4AA" w:rsidR="006C5209" w:rsidRDefault="0001514B" w:rsidP="0001514B">
      <w:pPr>
        <w:jc w:val="center"/>
        <w:rPr>
          <w:rFonts w:cs="Arial"/>
          <w:sz w:val="20"/>
          <w:szCs w:val="20"/>
        </w:rPr>
      </w:pPr>
      <w:r w:rsidRPr="008E172C">
        <w:rPr>
          <w:rFonts w:cs="Arial"/>
          <w:sz w:val="20"/>
          <w:szCs w:val="20"/>
        </w:rPr>
        <w:t>Adopted by the University Committee on Animal Resources</w:t>
      </w:r>
      <w:r w:rsidR="008E41CC">
        <w:rPr>
          <w:rFonts w:cs="Arial"/>
          <w:sz w:val="20"/>
          <w:szCs w:val="20"/>
        </w:rPr>
        <w:t xml:space="preserve"> – </w:t>
      </w:r>
      <w:r w:rsidR="00041D95">
        <w:rPr>
          <w:rFonts w:cs="Arial"/>
          <w:sz w:val="20"/>
          <w:szCs w:val="20"/>
        </w:rPr>
        <w:t xml:space="preserve">Update and Approved </w:t>
      </w:r>
      <w:r w:rsidR="00D57D4A">
        <w:rPr>
          <w:rFonts w:cs="Arial"/>
          <w:sz w:val="20"/>
          <w:szCs w:val="20"/>
        </w:rPr>
        <w:t>8-16</w:t>
      </w:r>
      <w:r w:rsidR="00F15360">
        <w:rPr>
          <w:rFonts w:cs="Arial"/>
          <w:sz w:val="20"/>
          <w:szCs w:val="20"/>
        </w:rPr>
        <w:t>-23</w:t>
      </w:r>
    </w:p>
    <w:p w14:paraId="5821EC87" w14:textId="77777777" w:rsidR="005B432D" w:rsidRPr="008E172C" w:rsidRDefault="005B432D" w:rsidP="005B432D">
      <w:pPr>
        <w:rPr>
          <w:rFonts w:cs="Arial"/>
          <w:b/>
          <w:sz w:val="20"/>
          <w:szCs w:val="20"/>
        </w:rPr>
      </w:pPr>
    </w:p>
    <w:p w14:paraId="287BE155" w14:textId="77777777" w:rsidR="006C5209" w:rsidRPr="008E172C" w:rsidRDefault="006C5209" w:rsidP="006A3A0B">
      <w:pPr>
        <w:jc w:val="center"/>
        <w:rPr>
          <w:rFonts w:cs="Arial"/>
          <w:b/>
          <w:sz w:val="20"/>
          <w:szCs w:val="20"/>
        </w:rPr>
      </w:pPr>
    </w:p>
    <w:p w14:paraId="3380336D" w14:textId="77777777" w:rsidR="006A3A0B" w:rsidRDefault="006A3A0B" w:rsidP="0031642C">
      <w:pPr>
        <w:jc w:val="both"/>
        <w:rPr>
          <w:rFonts w:cs="Arial"/>
          <w:sz w:val="20"/>
          <w:szCs w:val="20"/>
        </w:rPr>
      </w:pPr>
      <w:r w:rsidRPr="008E172C">
        <w:rPr>
          <w:rFonts w:cs="Arial"/>
          <w:sz w:val="20"/>
          <w:szCs w:val="20"/>
        </w:rPr>
        <w:t xml:space="preserve">The </w:t>
      </w:r>
      <w:r w:rsidR="00EE636D">
        <w:rPr>
          <w:rFonts w:cs="Arial"/>
          <w:sz w:val="20"/>
          <w:szCs w:val="20"/>
        </w:rPr>
        <w:t xml:space="preserve">ILAR </w:t>
      </w:r>
      <w:r w:rsidRPr="008E172C">
        <w:rPr>
          <w:rFonts w:cs="Arial"/>
          <w:sz w:val="20"/>
          <w:szCs w:val="20"/>
          <w:u w:val="single"/>
        </w:rPr>
        <w:t>Guide for the Care and Use of Laboratory Animals</w:t>
      </w:r>
      <w:r w:rsidRPr="008E172C">
        <w:rPr>
          <w:rFonts w:cs="Arial"/>
          <w:sz w:val="20"/>
          <w:szCs w:val="20"/>
        </w:rPr>
        <w:t xml:space="preserve"> states that “</w:t>
      </w:r>
      <w:r w:rsidR="006371DE" w:rsidRPr="008E172C">
        <w:rPr>
          <w:rFonts w:cs="Arial"/>
          <w:sz w:val="20"/>
          <w:szCs w:val="20"/>
        </w:rPr>
        <w:t>In general, unless an exception is specifically justified as an essential component of the research protocol and approved by the IACUC, aseptic surgery should be conducted in dedicated facilities or spaces.  When determining the appropriate site for conducting a surgical procedure (either a dedicated operating room/suite or an area that simply provides separation from other activities), the choice may depend on species, the nature of the procedure (major, minor or emergency), and the potential for physical impairment or postoperative complications, such as infection</w:t>
      </w:r>
      <w:r w:rsidR="00732D8C" w:rsidRPr="008E172C">
        <w:rPr>
          <w:rFonts w:cs="Arial"/>
          <w:sz w:val="20"/>
          <w:szCs w:val="20"/>
        </w:rPr>
        <w:t>”</w:t>
      </w:r>
      <w:r w:rsidR="00B230F1">
        <w:rPr>
          <w:rFonts w:cs="Arial"/>
          <w:sz w:val="20"/>
          <w:szCs w:val="20"/>
        </w:rPr>
        <w:t xml:space="preserve"> </w:t>
      </w:r>
      <w:r w:rsidR="00732D8C" w:rsidRPr="00B96C8A">
        <w:rPr>
          <w:rFonts w:cs="Arial"/>
          <w:sz w:val="20"/>
          <w:szCs w:val="20"/>
          <w:vertAlign w:val="superscript"/>
        </w:rPr>
        <w:t>(1)</w:t>
      </w:r>
      <w:r w:rsidR="006C6A90">
        <w:rPr>
          <w:rFonts w:cs="Arial"/>
          <w:sz w:val="20"/>
          <w:szCs w:val="20"/>
        </w:rPr>
        <w:t xml:space="preserve">. As required by the </w:t>
      </w:r>
      <w:r w:rsidR="006C6A90" w:rsidRPr="00B230F1">
        <w:rPr>
          <w:rFonts w:cs="Arial"/>
          <w:sz w:val="20"/>
          <w:szCs w:val="20"/>
        </w:rPr>
        <w:t>United States</w:t>
      </w:r>
      <w:r w:rsidRPr="008E172C">
        <w:rPr>
          <w:rFonts w:cs="Arial"/>
          <w:sz w:val="20"/>
          <w:szCs w:val="20"/>
        </w:rPr>
        <w:t xml:space="preserve"> Public Health Service</w:t>
      </w:r>
      <w:r w:rsidR="006C6A90">
        <w:rPr>
          <w:rFonts w:cs="Arial"/>
          <w:sz w:val="20"/>
          <w:szCs w:val="20"/>
        </w:rPr>
        <w:t xml:space="preserve"> </w:t>
      </w:r>
      <w:r w:rsidR="006C6A90" w:rsidRPr="00B230F1">
        <w:rPr>
          <w:rFonts w:cs="Arial"/>
          <w:sz w:val="20"/>
          <w:szCs w:val="20"/>
        </w:rPr>
        <w:t>(PHS), United States Department of Agriculture (USDA)</w:t>
      </w:r>
      <w:r w:rsidRPr="008E172C">
        <w:rPr>
          <w:rFonts w:cs="Arial"/>
          <w:sz w:val="20"/>
          <w:szCs w:val="20"/>
        </w:rPr>
        <w:t xml:space="preserve"> and the University Committee on Animal Resources (UCAR), all vertebrate animal-use protocols, regardless of the funding source, must comply with the guidelines stated in the </w:t>
      </w:r>
      <w:r w:rsidRPr="008E172C">
        <w:rPr>
          <w:rFonts w:cs="Arial"/>
          <w:sz w:val="20"/>
          <w:szCs w:val="20"/>
          <w:u w:val="single"/>
        </w:rPr>
        <w:t>Guide</w:t>
      </w:r>
      <w:r w:rsidR="006C6A90">
        <w:rPr>
          <w:rFonts w:cs="Arial"/>
          <w:sz w:val="20"/>
          <w:szCs w:val="20"/>
        </w:rPr>
        <w:t xml:space="preserve"> and </w:t>
      </w:r>
      <w:r w:rsidR="006C6A90" w:rsidRPr="00B230F1">
        <w:rPr>
          <w:rFonts w:cs="Arial"/>
          <w:sz w:val="20"/>
          <w:szCs w:val="20"/>
        </w:rPr>
        <w:t>Animal Welfare regulations.</w:t>
      </w:r>
    </w:p>
    <w:p w14:paraId="5841A341" w14:textId="77777777" w:rsidR="0064279B" w:rsidRPr="00EE636D" w:rsidRDefault="0064279B" w:rsidP="0031642C">
      <w:pPr>
        <w:jc w:val="both"/>
        <w:rPr>
          <w:rFonts w:cs="Arial"/>
          <w:sz w:val="20"/>
          <w:szCs w:val="20"/>
        </w:rPr>
      </w:pPr>
    </w:p>
    <w:p w14:paraId="6FB9F1DD" w14:textId="69F40ACD" w:rsidR="00961F05" w:rsidRPr="00B96C8A" w:rsidRDefault="00961F05" w:rsidP="00B96C8A">
      <w:pPr>
        <w:pStyle w:val="Heading1"/>
        <w:rPr>
          <w:b/>
          <w:bCs/>
          <w:color w:val="auto"/>
          <w:sz w:val="24"/>
          <w:szCs w:val="24"/>
        </w:rPr>
      </w:pPr>
      <w:r w:rsidRPr="00B96C8A">
        <w:rPr>
          <w:b/>
          <w:bCs/>
          <w:color w:val="auto"/>
          <w:sz w:val="24"/>
          <w:szCs w:val="24"/>
        </w:rPr>
        <w:t>“</w:t>
      </w:r>
      <w:r w:rsidRPr="00B96C8A">
        <w:rPr>
          <w:b/>
          <w:bCs/>
          <w:color w:val="auto"/>
          <w:sz w:val="24"/>
          <w:szCs w:val="24"/>
        </w:rPr>
        <w:t>Tips</w:t>
      </w:r>
      <w:r w:rsidRPr="00B96C8A">
        <w:rPr>
          <w:b/>
          <w:bCs/>
          <w:color w:val="auto"/>
          <w:sz w:val="24"/>
          <w:szCs w:val="24"/>
        </w:rPr>
        <w:t xml:space="preserve">-only” </w:t>
      </w:r>
      <w:r w:rsidRPr="00B96C8A">
        <w:rPr>
          <w:b/>
          <w:bCs/>
          <w:color w:val="auto"/>
          <w:sz w:val="24"/>
          <w:szCs w:val="24"/>
        </w:rPr>
        <w:t>S</w:t>
      </w:r>
      <w:r w:rsidRPr="00B96C8A">
        <w:rPr>
          <w:b/>
          <w:bCs/>
          <w:color w:val="auto"/>
          <w:sz w:val="24"/>
          <w:szCs w:val="24"/>
        </w:rPr>
        <w:t>urg</w:t>
      </w:r>
      <w:r w:rsidRPr="00B96C8A">
        <w:rPr>
          <w:b/>
          <w:bCs/>
          <w:color w:val="auto"/>
          <w:sz w:val="24"/>
          <w:szCs w:val="24"/>
        </w:rPr>
        <w:t>ical</w:t>
      </w:r>
      <w:r w:rsidRPr="00B96C8A">
        <w:rPr>
          <w:b/>
          <w:bCs/>
          <w:color w:val="auto"/>
          <w:sz w:val="24"/>
          <w:szCs w:val="24"/>
        </w:rPr>
        <w:t xml:space="preserve"> </w:t>
      </w:r>
      <w:r w:rsidRPr="00B96C8A">
        <w:rPr>
          <w:b/>
          <w:bCs/>
          <w:color w:val="auto"/>
          <w:sz w:val="24"/>
          <w:szCs w:val="24"/>
        </w:rPr>
        <w:t>T</w:t>
      </w:r>
      <w:r w:rsidRPr="00B96C8A">
        <w:rPr>
          <w:b/>
          <w:bCs/>
          <w:color w:val="auto"/>
          <w:sz w:val="24"/>
          <w:szCs w:val="24"/>
        </w:rPr>
        <w:t>echnique</w:t>
      </w:r>
      <w:r w:rsidRPr="00B96C8A">
        <w:rPr>
          <w:b/>
          <w:bCs/>
          <w:color w:val="auto"/>
          <w:sz w:val="24"/>
          <w:szCs w:val="24"/>
        </w:rPr>
        <w:t xml:space="preserve"> for Non-regulated Species</w:t>
      </w:r>
    </w:p>
    <w:p w14:paraId="6920D977" w14:textId="49A59109" w:rsidR="0064279B" w:rsidRPr="00EE636D" w:rsidRDefault="0064279B" w:rsidP="0031642C">
      <w:pPr>
        <w:jc w:val="both"/>
        <w:rPr>
          <w:rFonts w:cs="Arial"/>
          <w:sz w:val="20"/>
          <w:szCs w:val="20"/>
        </w:rPr>
      </w:pPr>
      <w:r w:rsidRPr="00EE636D">
        <w:rPr>
          <w:rFonts w:cs="Arial"/>
          <w:sz w:val="20"/>
          <w:szCs w:val="20"/>
        </w:rPr>
        <w:t xml:space="preserve">The </w:t>
      </w:r>
      <w:bookmarkStart w:id="0" w:name="_Hlk224719680"/>
      <w:r w:rsidRPr="00EE636D">
        <w:rPr>
          <w:rFonts w:cs="Arial"/>
          <w:sz w:val="20"/>
          <w:szCs w:val="20"/>
        </w:rPr>
        <w:t xml:space="preserve">“tips-only” surgery technique </w:t>
      </w:r>
      <w:bookmarkEnd w:id="0"/>
      <w:r w:rsidRPr="00EE636D">
        <w:rPr>
          <w:rFonts w:cs="Arial"/>
          <w:sz w:val="20"/>
          <w:szCs w:val="20"/>
        </w:rPr>
        <w:t xml:space="preserve">is a modified approach to rodent surgery that is especially useful for </w:t>
      </w:r>
      <w:r w:rsidR="0017081F">
        <w:rPr>
          <w:rFonts w:cs="Arial"/>
          <w:sz w:val="20"/>
          <w:szCs w:val="20"/>
        </w:rPr>
        <w:t>serial surgeries</w:t>
      </w:r>
      <w:r w:rsidRPr="00EE636D">
        <w:rPr>
          <w:rFonts w:cs="Arial"/>
          <w:sz w:val="20"/>
          <w:szCs w:val="20"/>
        </w:rPr>
        <w:t>. This technique allows the surgeon to wear non-sterile exam gloves because it relies on the surgeon’s ability to only use the sterile tips of the instruments for all surgical manipulations without touching the animal. While the “tips only” technique does not strictly meet the Guide’s requirements</w:t>
      </w:r>
      <w:r w:rsidR="00CB714C" w:rsidRPr="00EE636D">
        <w:rPr>
          <w:rFonts w:cs="Arial"/>
          <w:sz w:val="20"/>
          <w:szCs w:val="20"/>
        </w:rPr>
        <w:t xml:space="preserve"> specific to use of sterile gloves</w:t>
      </w:r>
      <w:r w:rsidRPr="00EE636D">
        <w:rPr>
          <w:rFonts w:cs="Arial"/>
          <w:sz w:val="20"/>
          <w:szCs w:val="20"/>
        </w:rPr>
        <w:t xml:space="preserve">, NIH has supported this approach </w:t>
      </w:r>
      <w:r w:rsidR="00E71DFF" w:rsidRPr="00EE636D">
        <w:rPr>
          <w:rFonts w:cs="Arial"/>
          <w:sz w:val="20"/>
          <w:szCs w:val="20"/>
        </w:rPr>
        <w:t xml:space="preserve">for rodent </w:t>
      </w:r>
      <w:r w:rsidR="00CB714C" w:rsidRPr="00EE636D">
        <w:rPr>
          <w:rFonts w:cs="Arial"/>
          <w:sz w:val="20"/>
          <w:szCs w:val="20"/>
        </w:rPr>
        <w:t xml:space="preserve">aseptic </w:t>
      </w:r>
      <w:r w:rsidR="00E71DFF" w:rsidRPr="00EE636D">
        <w:rPr>
          <w:rFonts w:cs="Arial"/>
          <w:sz w:val="20"/>
          <w:szCs w:val="20"/>
        </w:rPr>
        <w:t>recovery surgery</w:t>
      </w:r>
      <w:r w:rsidRPr="00EE636D">
        <w:rPr>
          <w:rFonts w:cs="Arial"/>
          <w:sz w:val="20"/>
          <w:szCs w:val="20"/>
        </w:rPr>
        <w:t xml:space="preserve">. Investigators must identify the intent to use the “tips </w:t>
      </w:r>
      <w:r w:rsidR="00643FED" w:rsidRPr="00EE636D">
        <w:rPr>
          <w:rFonts w:cs="Arial"/>
          <w:sz w:val="20"/>
          <w:szCs w:val="20"/>
        </w:rPr>
        <w:t>only” technique in the protocol.</w:t>
      </w:r>
      <w:r w:rsidRPr="00EE636D">
        <w:rPr>
          <w:rFonts w:cs="Arial"/>
          <w:sz w:val="20"/>
          <w:szCs w:val="20"/>
        </w:rPr>
        <w:t xml:space="preserve"> The “tips only” approach requires attention to detail and must </w:t>
      </w:r>
      <w:r w:rsidR="0017081F">
        <w:rPr>
          <w:rFonts w:cs="Arial"/>
          <w:sz w:val="20"/>
          <w:szCs w:val="20"/>
        </w:rPr>
        <w:t>executed in accordance with this policy.</w:t>
      </w:r>
    </w:p>
    <w:p w14:paraId="2C4396CE" w14:textId="77777777" w:rsidR="00194EF4" w:rsidRPr="00EE636D" w:rsidRDefault="00194EF4" w:rsidP="0031642C">
      <w:pPr>
        <w:jc w:val="both"/>
        <w:rPr>
          <w:rFonts w:cs="Arial"/>
          <w:sz w:val="20"/>
          <w:szCs w:val="20"/>
        </w:rPr>
      </w:pPr>
    </w:p>
    <w:p w14:paraId="37FD17E1" w14:textId="68DA49D6" w:rsidR="00194EF4" w:rsidRPr="00200222" w:rsidRDefault="002E22C2" w:rsidP="0031642C">
      <w:pPr>
        <w:jc w:val="both"/>
        <w:rPr>
          <w:rFonts w:cs="Arial"/>
          <w:b/>
          <w:bCs/>
          <w:sz w:val="20"/>
          <w:szCs w:val="20"/>
        </w:rPr>
      </w:pPr>
      <w:r w:rsidRPr="00EE636D">
        <w:rPr>
          <w:rFonts w:cs="Arial"/>
          <w:sz w:val="20"/>
          <w:szCs w:val="20"/>
        </w:rPr>
        <w:t>For USDA</w:t>
      </w:r>
      <w:r w:rsidR="007458BB">
        <w:rPr>
          <w:rFonts w:cs="Arial"/>
          <w:sz w:val="20"/>
          <w:szCs w:val="20"/>
        </w:rPr>
        <w:t>-</w:t>
      </w:r>
      <w:r w:rsidRPr="00EE636D">
        <w:rPr>
          <w:rFonts w:cs="Arial"/>
          <w:sz w:val="20"/>
          <w:szCs w:val="20"/>
        </w:rPr>
        <w:t xml:space="preserve">regulated rodents (e.g. hamsters, gerbils, </w:t>
      </w:r>
      <w:r w:rsidR="007458BB">
        <w:rPr>
          <w:rFonts w:cs="Arial"/>
          <w:sz w:val="20"/>
          <w:szCs w:val="20"/>
        </w:rPr>
        <w:t>spiny mice,</w:t>
      </w:r>
      <w:r w:rsidR="00531416">
        <w:rPr>
          <w:rFonts w:cs="Arial"/>
          <w:sz w:val="20"/>
          <w:szCs w:val="20"/>
        </w:rPr>
        <w:t xml:space="preserve"> degus, </w:t>
      </w:r>
      <w:r w:rsidRPr="00EE636D">
        <w:rPr>
          <w:rFonts w:cs="Arial"/>
          <w:sz w:val="20"/>
          <w:szCs w:val="20"/>
        </w:rPr>
        <w:t>guinea pigs,</w:t>
      </w:r>
      <w:r w:rsidR="00A70F51" w:rsidRPr="00EE636D">
        <w:rPr>
          <w:rFonts w:cs="Arial"/>
          <w:sz w:val="20"/>
          <w:szCs w:val="20"/>
        </w:rPr>
        <w:t xml:space="preserve"> </w:t>
      </w:r>
      <w:r w:rsidRPr="00EE636D">
        <w:rPr>
          <w:rFonts w:cs="Arial"/>
          <w:sz w:val="20"/>
          <w:szCs w:val="20"/>
        </w:rPr>
        <w:t xml:space="preserve">mole rats and voles), a new set of sterile surgical gloves and sterile instruments must be used for each animal. </w:t>
      </w:r>
      <w:r w:rsidRPr="00200222">
        <w:rPr>
          <w:rFonts w:cs="Arial"/>
          <w:b/>
          <w:bCs/>
          <w:sz w:val="20"/>
          <w:szCs w:val="20"/>
        </w:rPr>
        <w:t xml:space="preserve">The “tips-only” surgery technique is not applicable to these species. </w:t>
      </w:r>
    </w:p>
    <w:p w14:paraId="0389F1AD" w14:textId="77777777" w:rsidR="006A3A0B" w:rsidRPr="008E172C" w:rsidRDefault="006A3A0B" w:rsidP="0031642C">
      <w:pPr>
        <w:jc w:val="both"/>
        <w:rPr>
          <w:rFonts w:cs="Arial"/>
          <w:sz w:val="20"/>
          <w:szCs w:val="20"/>
        </w:rPr>
      </w:pPr>
    </w:p>
    <w:p w14:paraId="150A5F7C" w14:textId="77777777" w:rsidR="00961F05" w:rsidRPr="00B96C8A" w:rsidRDefault="00961F05" w:rsidP="00B96C8A">
      <w:pPr>
        <w:pStyle w:val="Heading1"/>
        <w:rPr>
          <w:b/>
          <w:bCs/>
          <w:color w:val="auto"/>
          <w:sz w:val="24"/>
          <w:szCs w:val="24"/>
        </w:rPr>
      </w:pPr>
      <w:r w:rsidRPr="00B96C8A">
        <w:rPr>
          <w:b/>
          <w:bCs/>
          <w:color w:val="auto"/>
          <w:sz w:val="24"/>
          <w:szCs w:val="24"/>
        </w:rPr>
        <w:t>Surgical Requirements for Non-regulated Species</w:t>
      </w:r>
    </w:p>
    <w:p w14:paraId="5E0932A4" w14:textId="2653F431" w:rsidR="006A3A0B" w:rsidRPr="008E172C" w:rsidRDefault="006A3A0B" w:rsidP="0031642C">
      <w:pPr>
        <w:jc w:val="both"/>
        <w:rPr>
          <w:rFonts w:cs="Arial"/>
          <w:sz w:val="20"/>
          <w:szCs w:val="20"/>
        </w:rPr>
      </w:pPr>
      <w:r w:rsidRPr="008E172C">
        <w:rPr>
          <w:rFonts w:cs="Arial"/>
          <w:sz w:val="20"/>
          <w:szCs w:val="20"/>
        </w:rPr>
        <w:t>Investigators who feel that their vertebrate animal experiments require exceptions to the guidelines should contact UCAR for assistance.  Otherwise, investigators will be expected to follo</w:t>
      </w:r>
      <w:r w:rsidRPr="00B230F1">
        <w:rPr>
          <w:rFonts w:cs="Arial"/>
          <w:sz w:val="20"/>
          <w:szCs w:val="20"/>
        </w:rPr>
        <w:t>w</w:t>
      </w:r>
      <w:r w:rsidR="00B230F1" w:rsidRPr="00B230F1">
        <w:rPr>
          <w:rFonts w:cs="Arial"/>
          <w:sz w:val="20"/>
          <w:szCs w:val="20"/>
        </w:rPr>
        <w:t>:</w:t>
      </w:r>
    </w:p>
    <w:p w14:paraId="21E8B1A5" w14:textId="77777777" w:rsidR="006A3A0B" w:rsidRPr="008E172C" w:rsidRDefault="006A3A0B" w:rsidP="0031642C">
      <w:pPr>
        <w:jc w:val="both"/>
        <w:rPr>
          <w:rFonts w:cs="Arial"/>
          <w:sz w:val="20"/>
          <w:szCs w:val="20"/>
        </w:rPr>
      </w:pPr>
    </w:p>
    <w:p w14:paraId="76F3C847" w14:textId="77777777" w:rsidR="006A3A0B" w:rsidRPr="008E172C" w:rsidRDefault="006A3A0B" w:rsidP="00627671">
      <w:pPr>
        <w:numPr>
          <w:ilvl w:val="0"/>
          <w:numId w:val="1"/>
        </w:numPr>
        <w:jc w:val="both"/>
        <w:rPr>
          <w:rFonts w:cs="Arial"/>
          <w:sz w:val="20"/>
          <w:szCs w:val="20"/>
        </w:rPr>
      </w:pPr>
      <w:r w:rsidRPr="008E172C">
        <w:rPr>
          <w:rFonts w:cs="Arial"/>
          <w:sz w:val="20"/>
          <w:szCs w:val="20"/>
        </w:rPr>
        <w:t xml:space="preserve">Surgery </w:t>
      </w:r>
      <w:r w:rsidR="006371DE" w:rsidRPr="008E172C">
        <w:rPr>
          <w:rFonts w:cs="Arial"/>
          <w:sz w:val="20"/>
          <w:szCs w:val="20"/>
        </w:rPr>
        <w:t>must</w:t>
      </w:r>
      <w:r w:rsidRPr="008E172C">
        <w:rPr>
          <w:rFonts w:cs="Arial"/>
          <w:sz w:val="20"/>
          <w:szCs w:val="20"/>
        </w:rPr>
        <w:t xml:space="preserve"> be conducted on a clean, uncluttered lab bench or table surfa</w:t>
      </w:r>
      <w:r w:rsidR="00AC08E9">
        <w:rPr>
          <w:rFonts w:cs="Arial"/>
          <w:sz w:val="20"/>
          <w:szCs w:val="20"/>
        </w:rPr>
        <w:t>ce.  Wipe t</w:t>
      </w:r>
      <w:r w:rsidRPr="008E172C">
        <w:rPr>
          <w:rFonts w:cs="Arial"/>
          <w:sz w:val="20"/>
          <w:szCs w:val="20"/>
        </w:rPr>
        <w:t>he surface with a disinfectant before and after use and/or cover with a clean drape.</w:t>
      </w:r>
    </w:p>
    <w:p w14:paraId="0157349F" w14:textId="77777777" w:rsidR="006A3A0B" w:rsidRPr="00AC08E9" w:rsidRDefault="006A3A0B" w:rsidP="0031642C">
      <w:pPr>
        <w:ind w:left="360"/>
        <w:jc w:val="both"/>
        <w:rPr>
          <w:rFonts w:cs="Arial"/>
          <w:strike/>
          <w:sz w:val="20"/>
          <w:szCs w:val="20"/>
        </w:rPr>
      </w:pPr>
    </w:p>
    <w:p w14:paraId="4AF53F6F" w14:textId="1D073E7C" w:rsidR="00035344" w:rsidRPr="00200222" w:rsidRDefault="00AC08E9" w:rsidP="0031642C">
      <w:pPr>
        <w:numPr>
          <w:ilvl w:val="0"/>
          <w:numId w:val="1"/>
        </w:numPr>
        <w:jc w:val="both"/>
        <w:rPr>
          <w:rFonts w:cs="Arial"/>
          <w:sz w:val="20"/>
          <w:szCs w:val="20"/>
        </w:rPr>
      </w:pPr>
      <w:r w:rsidRPr="00B230F1">
        <w:rPr>
          <w:rFonts w:cs="Arial"/>
          <w:sz w:val="20"/>
          <w:szCs w:val="20"/>
        </w:rPr>
        <w:t>Remove h</w:t>
      </w:r>
      <w:r w:rsidR="006A3A0B" w:rsidRPr="00B230F1">
        <w:rPr>
          <w:rFonts w:cs="Arial"/>
          <w:sz w:val="20"/>
          <w:szCs w:val="20"/>
        </w:rPr>
        <w:t>air</w:t>
      </w:r>
      <w:r w:rsidR="006A3A0B" w:rsidRPr="008E172C">
        <w:rPr>
          <w:rFonts w:cs="Arial"/>
          <w:sz w:val="20"/>
          <w:szCs w:val="20"/>
        </w:rPr>
        <w:t xml:space="preserve"> </w:t>
      </w:r>
      <w:r w:rsidR="00872719" w:rsidRPr="008E172C">
        <w:rPr>
          <w:rFonts w:cs="Arial"/>
          <w:sz w:val="20"/>
          <w:szCs w:val="20"/>
        </w:rPr>
        <w:t>or feathers</w:t>
      </w:r>
      <w:r w:rsidR="00B230F1">
        <w:rPr>
          <w:rFonts w:cs="Arial"/>
          <w:sz w:val="20"/>
          <w:szCs w:val="20"/>
        </w:rPr>
        <w:t xml:space="preserve"> </w:t>
      </w:r>
      <w:r w:rsidR="006A3A0B" w:rsidRPr="008E172C">
        <w:rPr>
          <w:rFonts w:cs="Arial"/>
          <w:sz w:val="20"/>
          <w:szCs w:val="20"/>
        </w:rPr>
        <w:t xml:space="preserve">from the </w:t>
      </w:r>
      <w:r w:rsidR="00AC0C17" w:rsidRPr="008E172C">
        <w:rPr>
          <w:rFonts w:cs="Arial"/>
          <w:sz w:val="20"/>
          <w:szCs w:val="20"/>
        </w:rPr>
        <w:t xml:space="preserve">surgical site with clippers or a </w:t>
      </w:r>
      <w:r w:rsidR="006A3A0B" w:rsidRPr="00B230F1">
        <w:rPr>
          <w:rFonts w:cs="Arial"/>
          <w:sz w:val="20"/>
          <w:szCs w:val="20"/>
        </w:rPr>
        <w:t>depilatory</w:t>
      </w:r>
      <w:r w:rsidR="0017081F">
        <w:rPr>
          <w:rFonts w:cs="Arial"/>
          <w:sz w:val="20"/>
          <w:szCs w:val="20"/>
        </w:rPr>
        <w:t xml:space="preserve"> cream</w:t>
      </w:r>
      <w:r w:rsidRPr="00B230F1">
        <w:rPr>
          <w:rFonts w:cs="Arial"/>
          <w:sz w:val="20"/>
          <w:szCs w:val="20"/>
        </w:rPr>
        <w:t xml:space="preserve"> or by plucking</w:t>
      </w:r>
      <w:r w:rsidR="00B230F1" w:rsidRPr="00200222">
        <w:rPr>
          <w:rFonts w:cs="Arial"/>
          <w:sz w:val="20"/>
          <w:szCs w:val="20"/>
        </w:rPr>
        <w:t>.</w:t>
      </w:r>
      <w:r w:rsidR="00035344" w:rsidRPr="00200222">
        <w:rPr>
          <w:rFonts w:cs="Arial"/>
          <w:sz w:val="20"/>
          <w:szCs w:val="20"/>
        </w:rPr>
        <w:t xml:space="preserve"> Depilatory cream should not contact the skin for longer than 30 seconds to avoid chemical burns. Repeated applications may be applied if needed. Dry gauze should be used to remove depilatory cream after the 30 second contact time followed by copious rinsing of the surgical site and furred margins to remove any remaining residue.</w:t>
      </w:r>
      <w:r w:rsidR="00035344">
        <w:rPr>
          <w:rFonts w:cs="Arial"/>
          <w:color w:val="FF0000"/>
          <w:sz w:val="20"/>
          <w:szCs w:val="20"/>
        </w:rPr>
        <w:t xml:space="preserve"> </w:t>
      </w:r>
    </w:p>
    <w:p w14:paraId="5573456B" w14:textId="77777777" w:rsidR="00035344" w:rsidRDefault="00035344" w:rsidP="00200222">
      <w:pPr>
        <w:pStyle w:val="ListParagraph"/>
        <w:rPr>
          <w:rFonts w:cs="Arial"/>
          <w:sz w:val="20"/>
          <w:szCs w:val="20"/>
        </w:rPr>
      </w:pPr>
    </w:p>
    <w:p w14:paraId="098A6FBD" w14:textId="16BC2572" w:rsidR="006A3A0B" w:rsidRPr="008E172C" w:rsidRDefault="00AC08E9" w:rsidP="0031642C">
      <w:pPr>
        <w:numPr>
          <w:ilvl w:val="0"/>
          <w:numId w:val="1"/>
        </w:numPr>
        <w:jc w:val="both"/>
        <w:rPr>
          <w:rFonts w:cs="Arial"/>
          <w:sz w:val="20"/>
          <w:szCs w:val="20"/>
        </w:rPr>
      </w:pPr>
      <w:r>
        <w:rPr>
          <w:rFonts w:cs="Arial"/>
          <w:sz w:val="20"/>
          <w:szCs w:val="20"/>
        </w:rPr>
        <w:t>Disinfect the surgical</w:t>
      </w:r>
      <w:r w:rsidR="006A3A0B" w:rsidRPr="008E172C">
        <w:rPr>
          <w:rFonts w:cs="Arial"/>
          <w:sz w:val="20"/>
          <w:szCs w:val="20"/>
        </w:rPr>
        <w:t xml:space="preserve"> site with at least a two-minute total contact time using the following two-step process:</w:t>
      </w:r>
    </w:p>
    <w:p w14:paraId="1EED4D13" w14:textId="194F97B2" w:rsidR="006A3A0B" w:rsidRPr="008E172C" w:rsidRDefault="003F7958" w:rsidP="0031642C">
      <w:pPr>
        <w:numPr>
          <w:ilvl w:val="1"/>
          <w:numId w:val="1"/>
        </w:numPr>
        <w:jc w:val="both"/>
        <w:rPr>
          <w:rFonts w:cs="Arial"/>
          <w:sz w:val="20"/>
          <w:szCs w:val="20"/>
        </w:rPr>
      </w:pPr>
      <w:r>
        <w:rPr>
          <w:rFonts w:cs="Arial"/>
          <w:sz w:val="20"/>
          <w:szCs w:val="20"/>
        </w:rPr>
        <w:t>Remove g</w:t>
      </w:r>
      <w:r w:rsidR="006A3A0B" w:rsidRPr="008E172C">
        <w:rPr>
          <w:rFonts w:cs="Arial"/>
          <w:sz w:val="20"/>
          <w:szCs w:val="20"/>
        </w:rPr>
        <w:t>ross contamination using a surgical scrub at the surgical site (chlorhexidine or povidone iodine scrub).</w:t>
      </w:r>
    </w:p>
    <w:p w14:paraId="10B2A5B6" w14:textId="1D7B524C" w:rsidR="007458BB" w:rsidRDefault="006A3A0B" w:rsidP="00627671">
      <w:pPr>
        <w:numPr>
          <w:ilvl w:val="1"/>
          <w:numId w:val="1"/>
        </w:numPr>
        <w:jc w:val="both"/>
        <w:rPr>
          <w:rFonts w:cs="Arial"/>
          <w:sz w:val="20"/>
          <w:szCs w:val="20"/>
        </w:rPr>
      </w:pPr>
      <w:r w:rsidRPr="008E172C">
        <w:rPr>
          <w:rFonts w:cs="Arial"/>
          <w:sz w:val="20"/>
          <w:szCs w:val="20"/>
        </w:rPr>
        <w:t>T</w:t>
      </w:r>
      <w:r w:rsidR="003F7958">
        <w:rPr>
          <w:rFonts w:cs="Arial"/>
          <w:sz w:val="20"/>
          <w:szCs w:val="20"/>
        </w:rPr>
        <w:t>reat t</w:t>
      </w:r>
      <w:r w:rsidRPr="008E172C">
        <w:rPr>
          <w:rFonts w:cs="Arial"/>
          <w:sz w:val="20"/>
          <w:szCs w:val="20"/>
        </w:rPr>
        <w:t>he surgical site with 70% ethyl alcohol</w:t>
      </w:r>
      <w:r w:rsidR="007458BB">
        <w:rPr>
          <w:rFonts w:cs="Arial"/>
          <w:sz w:val="20"/>
          <w:szCs w:val="20"/>
        </w:rPr>
        <w:t xml:space="preserve"> to remove scrub detergent</w:t>
      </w:r>
    </w:p>
    <w:p w14:paraId="308C041B" w14:textId="1F10DDCA" w:rsidR="00627671" w:rsidRDefault="007458BB" w:rsidP="00627671">
      <w:pPr>
        <w:numPr>
          <w:ilvl w:val="1"/>
          <w:numId w:val="1"/>
        </w:numPr>
        <w:jc w:val="both"/>
        <w:rPr>
          <w:rFonts w:cs="Arial"/>
          <w:sz w:val="20"/>
          <w:szCs w:val="20"/>
        </w:rPr>
      </w:pPr>
      <w:r>
        <w:rPr>
          <w:rFonts w:cs="Arial"/>
          <w:sz w:val="20"/>
          <w:szCs w:val="20"/>
        </w:rPr>
        <w:t>A final skin prep may be done using</w:t>
      </w:r>
      <w:r w:rsidR="006A3A0B" w:rsidRPr="008E172C">
        <w:rPr>
          <w:rFonts w:cs="Arial"/>
          <w:sz w:val="20"/>
          <w:szCs w:val="20"/>
        </w:rPr>
        <w:t xml:space="preserve"> povidone iodine solut</w:t>
      </w:r>
      <w:r w:rsidR="00732D8C" w:rsidRPr="008E172C">
        <w:rPr>
          <w:rFonts w:cs="Arial"/>
          <w:sz w:val="20"/>
          <w:szCs w:val="20"/>
        </w:rPr>
        <w:t xml:space="preserve">ion or chlorhexidine solution </w:t>
      </w:r>
      <w:r w:rsidR="00732D8C" w:rsidRPr="00B96C8A">
        <w:rPr>
          <w:rFonts w:cs="Arial"/>
          <w:sz w:val="20"/>
          <w:szCs w:val="20"/>
          <w:vertAlign w:val="superscript"/>
        </w:rPr>
        <w:t>(2</w:t>
      </w:r>
      <w:r w:rsidR="006A3A0B" w:rsidRPr="00B96C8A">
        <w:rPr>
          <w:rFonts w:cs="Arial"/>
          <w:sz w:val="20"/>
          <w:szCs w:val="20"/>
          <w:vertAlign w:val="superscript"/>
        </w:rPr>
        <w:t>)</w:t>
      </w:r>
      <w:r w:rsidR="006A3A0B" w:rsidRPr="008E172C">
        <w:rPr>
          <w:rFonts w:cs="Arial"/>
          <w:sz w:val="20"/>
          <w:szCs w:val="20"/>
        </w:rPr>
        <w:t>.</w:t>
      </w:r>
    </w:p>
    <w:p w14:paraId="06865EDC" w14:textId="77777777" w:rsidR="00643FED" w:rsidRDefault="00643FED" w:rsidP="00643FED">
      <w:pPr>
        <w:ind w:left="1080"/>
        <w:jc w:val="both"/>
        <w:rPr>
          <w:rFonts w:cs="Arial"/>
          <w:sz w:val="20"/>
          <w:szCs w:val="20"/>
        </w:rPr>
      </w:pPr>
    </w:p>
    <w:p w14:paraId="6BF1CDFC" w14:textId="30914146" w:rsidR="00627671" w:rsidRPr="00627671" w:rsidRDefault="00200222" w:rsidP="00627671">
      <w:pPr>
        <w:ind w:left="360"/>
        <w:jc w:val="both"/>
        <w:rPr>
          <w:rFonts w:cs="Arial"/>
          <w:sz w:val="20"/>
          <w:szCs w:val="20"/>
        </w:rPr>
      </w:pPr>
      <w:r>
        <w:rPr>
          <w:sz w:val="20"/>
          <w:szCs w:val="20"/>
        </w:rPr>
        <w:t>4</w:t>
      </w:r>
      <w:r w:rsidR="00627671" w:rsidRPr="00627671">
        <w:rPr>
          <w:sz w:val="20"/>
          <w:szCs w:val="20"/>
        </w:rPr>
        <w:t>.   Apply bland ophthalmic ointment to eyes to prevent corneal drying.</w:t>
      </w:r>
    </w:p>
    <w:p w14:paraId="36783D9D" w14:textId="77777777" w:rsidR="006A3A0B" w:rsidRPr="008E172C" w:rsidRDefault="006A3A0B" w:rsidP="0031642C">
      <w:pPr>
        <w:ind w:left="360"/>
        <w:jc w:val="both"/>
        <w:rPr>
          <w:rFonts w:cs="Arial"/>
          <w:sz w:val="20"/>
          <w:szCs w:val="20"/>
        </w:rPr>
      </w:pPr>
    </w:p>
    <w:p w14:paraId="32016187" w14:textId="591C0ADD" w:rsidR="000A3EB8" w:rsidRPr="000A3EB8" w:rsidRDefault="00200222" w:rsidP="00200222">
      <w:pPr>
        <w:ind w:left="720" w:hanging="360"/>
        <w:jc w:val="both"/>
        <w:rPr>
          <w:rFonts w:cs="Arial"/>
          <w:sz w:val="20"/>
          <w:szCs w:val="20"/>
        </w:rPr>
      </w:pPr>
      <w:r>
        <w:rPr>
          <w:rFonts w:cs="Arial"/>
          <w:sz w:val="20"/>
          <w:szCs w:val="20"/>
        </w:rPr>
        <w:t>5.</w:t>
      </w:r>
      <w:r>
        <w:rPr>
          <w:rFonts w:cs="Arial"/>
          <w:sz w:val="20"/>
          <w:szCs w:val="20"/>
        </w:rPr>
        <w:tab/>
      </w:r>
      <w:r w:rsidR="006A3A0B" w:rsidRPr="008E172C">
        <w:rPr>
          <w:rFonts w:cs="Arial"/>
          <w:sz w:val="20"/>
          <w:szCs w:val="20"/>
        </w:rPr>
        <w:t xml:space="preserve">A sterile drape is </w:t>
      </w:r>
      <w:r w:rsidR="003F7958">
        <w:rPr>
          <w:rFonts w:cs="Arial"/>
          <w:sz w:val="20"/>
          <w:szCs w:val="20"/>
        </w:rPr>
        <w:t>required</w:t>
      </w:r>
      <w:r w:rsidR="003F7958" w:rsidRPr="008E172C">
        <w:rPr>
          <w:rFonts w:cs="Arial"/>
          <w:sz w:val="20"/>
          <w:szCs w:val="20"/>
        </w:rPr>
        <w:t xml:space="preserve"> </w:t>
      </w:r>
      <w:r w:rsidR="006A3A0B" w:rsidRPr="008E172C">
        <w:rPr>
          <w:rFonts w:cs="Arial"/>
          <w:sz w:val="20"/>
          <w:szCs w:val="20"/>
        </w:rPr>
        <w:t xml:space="preserve">to avoid </w:t>
      </w:r>
      <w:r w:rsidR="00E822B3" w:rsidRPr="008E172C">
        <w:rPr>
          <w:rFonts w:cs="Arial"/>
          <w:sz w:val="20"/>
          <w:szCs w:val="20"/>
        </w:rPr>
        <w:t xml:space="preserve">sterile </w:t>
      </w:r>
      <w:r w:rsidR="006A3A0B" w:rsidRPr="008E172C">
        <w:rPr>
          <w:rFonts w:cs="Arial"/>
          <w:sz w:val="20"/>
          <w:szCs w:val="20"/>
        </w:rPr>
        <w:t xml:space="preserve">instruments, sterile gloves or exposed viscera from </w:t>
      </w:r>
      <w:proofErr w:type="gramStart"/>
      <w:r w:rsidR="006A3A0B" w:rsidRPr="008E172C">
        <w:rPr>
          <w:rFonts w:cs="Arial"/>
          <w:sz w:val="20"/>
          <w:szCs w:val="20"/>
        </w:rPr>
        <w:t>coming in contact with</w:t>
      </w:r>
      <w:proofErr w:type="gramEnd"/>
      <w:r w:rsidR="006A3A0B" w:rsidRPr="008E172C">
        <w:rPr>
          <w:rFonts w:cs="Arial"/>
          <w:sz w:val="20"/>
          <w:szCs w:val="20"/>
        </w:rPr>
        <w:t xml:space="preserve"> unprepped areas.</w:t>
      </w:r>
      <w:r w:rsidR="00173D0C">
        <w:rPr>
          <w:rFonts w:cs="Arial"/>
          <w:sz w:val="20"/>
          <w:szCs w:val="20"/>
        </w:rPr>
        <w:t xml:space="preserve">  </w:t>
      </w:r>
      <w:proofErr w:type="spellStart"/>
      <w:r w:rsidR="00173D0C">
        <w:rPr>
          <w:rFonts w:cs="Arial"/>
          <w:sz w:val="20"/>
          <w:szCs w:val="20"/>
        </w:rPr>
        <w:t>Press’n</w:t>
      </w:r>
      <w:proofErr w:type="spellEnd"/>
      <w:r w:rsidR="00173D0C">
        <w:rPr>
          <w:rFonts w:cs="Arial"/>
          <w:sz w:val="20"/>
          <w:szCs w:val="20"/>
        </w:rPr>
        <w:t xml:space="preserve"> Seal Cling film can be used as </w:t>
      </w:r>
      <w:r w:rsidR="007458BB">
        <w:rPr>
          <w:rFonts w:cs="Arial"/>
          <w:sz w:val="20"/>
          <w:szCs w:val="20"/>
        </w:rPr>
        <w:t xml:space="preserve">sterile </w:t>
      </w:r>
      <w:r w:rsidR="00173D0C">
        <w:rPr>
          <w:rFonts w:cs="Arial"/>
          <w:sz w:val="20"/>
          <w:szCs w:val="20"/>
        </w:rPr>
        <w:t xml:space="preserve">drape material for up to 28 days after the box has been opened.  </w:t>
      </w:r>
      <w:r w:rsidR="00E141EA">
        <w:rPr>
          <w:rFonts w:cs="Arial"/>
          <w:sz w:val="20"/>
          <w:szCs w:val="20"/>
        </w:rPr>
        <w:t>Before each use, d</w:t>
      </w:r>
      <w:r w:rsidR="00173D0C">
        <w:rPr>
          <w:rFonts w:cs="Arial"/>
          <w:sz w:val="20"/>
          <w:szCs w:val="20"/>
        </w:rPr>
        <w:t>iscard the first 25 centimeters of the roll as this is where the greatest contamination may occur</w:t>
      </w:r>
      <w:r w:rsidR="003E1184">
        <w:rPr>
          <w:rFonts w:cs="Arial"/>
          <w:sz w:val="20"/>
          <w:szCs w:val="20"/>
        </w:rPr>
        <w:t xml:space="preserve"> (see figure </w:t>
      </w:r>
      <w:r w:rsidR="00C02BE0">
        <w:rPr>
          <w:rFonts w:cs="Arial"/>
          <w:sz w:val="20"/>
          <w:szCs w:val="20"/>
        </w:rPr>
        <w:t>2</w:t>
      </w:r>
      <w:r w:rsidR="003E1184">
        <w:rPr>
          <w:rFonts w:cs="Arial"/>
          <w:sz w:val="20"/>
          <w:szCs w:val="20"/>
        </w:rPr>
        <w:t>)</w:t>
      </w:r>
      <w:r w:rsidR="00173D0C">
        <w:rPr>
          <w:rFonts w:cs="Arial"/>
          <w:sz w:val="20"/>
          <w:szCs w:val="20"/>
        </w:rPr>
        <w:t>.</w:t>
      </w:r>
      <w:r w:rsidR="00560EA2">
        <w:rPr>
          <w:rFonts w:cs="Arial"/>
          <w:sz w:val="20"/>
          <w:szCs w:val="20"/>
        </w:rPr>
        <w:t xml:space="preserve">  </w:t>
      </w:r>
      <w:r w:rsidR="00544ED5">
        <w:rPr>
          <w:rFonts w:cs="Arial"/>
          <w:sz w:val="20"/>
          <w:szCs w:val="20"/>
        </w:rPr>
        <w:t>T</w:t>
      </w:r>
      <w:r w:rsidR="00E141EA">
        <w:rPr>
          <w:rFonts w:cs="Arial"/>
          <w:sz w:val="20"/>
          <w:szCs w:val="20"/>
        </w:rPr>
        <w:t xml:space="preserve">he drape may </w:t>
      </w:r>
      <w:r w:rsidR="00544ED5">
        <w:rPr>
          <w:rFonts w:cs="Arial"/>
          <w:sz w:val="20"/>
          <w:szCs w:val="20"/>
        </w:rPr>
        <w:t xml:space="preserve">then </w:t>
      </w:r>
      <w:r w:rsidR="00E141EA">
        <w:rPr>
          <w:rFonts w:cs="Arial"/>
          <w:sz w:val="20"/>
          <w:szCs w:val="20"/>
        </w:rPr>
        <w:t xml:space="preserve">be cut aseptically by the surgeon, or non-aseptically if the edges that were touched with nonsterile gloves are </w:t>
      </w:r>
      <w:r w:rsidR="00544ED5">
        <w:rPr>
          <w:rFonts w:cs="Arial"/>
          <w:sz w:val="20"/>
          <w:szCs w:val="20"/>
        </w:rPr>
        <w:t>outside the sterile work area</w:t>
      </w:r>
      <w:r w:rsidR="00E141EA">
        <w:rPr>
          <w:rFonts w:cs="Arial"/>
          <w:sz w:val="20"/>
          <w:szCs w:val="20"/>
        </w:rPr>
        <w:t xml:space="preserve">. </w:t>
      </w:r>
      <w:r w:rsidR="00560EA2">
        <w:rPr>
          <w:rFonts w:cs="Arial"/>
          <w:sz w:val="20"/>
          <w:szCs w:val="20"/>
        </w:rPr>
        <w:t>In the reference section, there are YouTube clips</w:t>
      </w:r>
      <w:r w:rsidR="00E141EA">
        <w:rPr>
          <w:rFonts w:cs="Arial"/>
          <w:sz w:val="20"/>
          <w:szCs w:val="20"/>
        </w:rPr>
        <w:t xml:space="preserve"> demonstrating the draping techniques</w:t>
      </w:r>
      <w:r w:rsidR="00560EA2">
        <w:rPr>
          <w:rFonts w:cs="Arial"/>
          <w:sz w:val="20"/>
          <w:szCs w:val="20"/>
        </w:rPr>
        <w:t>.</w:t>
      </w:r>
      <w:r w:rsidR="000A3EB8">
        <w:rPr>
          <w:rFonts w:cs="Arial"/>
          <w:sz w:val="20"/>
          <w:szCs w:val="20"/>
        </w:rPr>
        <w:t xml:space="preserve"> </w:t>
      </w:r>
    </w:p>
    <w:p w14:paraId="6684112C" w14:textId="77777777" w:rsidR="006A3A0B" w:rsidRPr="008E172C" w:rsidRDefault="006A3A0B" w:rsidP="0031642C">
      <w:pPr>
        <w:ind w:left="360"/>
        <w:jc w:val="both"/>
        <w:rPr>
          <w:rFonts w:cs="Arial"/>
          <w:sz w:val="20"/>
          <w:szCs w:val="20"/>
        </w:rPr>
      </w:pPr>
    </w:p>
    <w:p w14:paraId="7393A484" w14:textId="2DD1796C" w:rsidR="006A3A0B" w:rsidRPr="008E172C" w:rsidRDefault="00200222" w:rsidP="00200222">
      <w:pPr>
        <w:ind w:left="720" w:hanging="360"/>
        <w:jc w:val="both"/>
        <w:rPr>
          <w:rFonts w:cs="Arial"/>
          <w:sz w:val="20"/>
          <w:szCs w:val="20"/>
        </w:rPr>
      </w:pPr>
      <w:r>
        <w:rPr>
          <w:rFonts w:cs="Arial"/>
          <w:sz w:val="20"/>
          <w:szCs w:val="20"/>
        </w:rPr>
        <w:t>6.</w:t>
      </w:r>
      <w:r>
        <w:rPr>
          <w:rFonts w:cs="Arial"/>
          <w:sz w:val="20"/>
          <w:szCs w:val="20"/>
        </w:rPr>
        <w:tab/>
      </w:r>
      <w:r w:rsidR="007458BB">
        <w:rPr>
          <w:rFonts w:cs="Arial"/>
          <w:sz w:val="20"/>
          <w:szCs w:val="20"/>
        </w:rPr>
        <w:t>Place t</w:t>
      </w:r>
      <w:r w:rsidR="006A3A0B" w:rsidRPr="008E172C">
        <w:rPr>
          <w:rFonts w:cs="Arial"/>
          <w:sz w:val="20"/>
          <w:szCs w:val="20"/>
        </w:rPr>
        <w:t xml:space="preserve">he </w:t>
      </w:r>
      <w:r w:rsidR="00B37DE7" w:rsidRPr="008E172C">
        <w:rPr>
          <w:rFonts w:cs="Arial"/>
          <w:sz w:val="20"/>
          <w:szCs w:val="20"/>
        </w:rPr>
        <w:t xml:space="preserve">animal on a covered warming device (e.g. </w:t>
      </w:r>
      <w:r w:rsidR="006A3A0B" w:rsidRPr="008E172C">
        <w:rPr>
          <w:rFonts w:cs="Arial"/>
          <w:sz w:val="20"/>
          <w:szCs w:val="20"/>
        </w:rPr>
        <w:t xml:space="preserve">circulating </w:t>
      </w:r>
      <w:r w:rsidR="00B37DE7" w:rsidRPr="008E172C">
        <w:rPr>
          <w:rFonts w:cs="Arial"/>
          <w:sz w:val="20"/>
          <w:szCs w:val="20"/>
        </w:rPr>
        <w:t>warm water blanket, warm water bottle, slide warmer</w:t>
      </w:r>
      <w:r w:rsidR="006A3A0B" w:rsidRPr="008E172C">
        <w:rPr>
          <w:rFonts w:cs="Arial"/>
          <w:sz w:val="20"/>
          <w:szCs w:val="20"/>
        </w:rPr>
        <w:t xml:space="preserve"> </w:t>
      </w:r>
      <w:r w:rsidR="00B37DE7" w:rsidRPr="008E172C">
        <w:rPr>
          <w:rFonts w:cs="Arial"/>
          <w:sz w:val="20"/>
          <w:szCs w:val="20"/>
        </w:rPr>
        <w:t xml:space="preserve">or chemical hand warmer) </w:t>
      </w:r>
      <w:r w:rsidR="006A3A0B" w:rsidRPr="008E172C">
        <w:rPr>
          <w:rFonts w:cs="Arial"/>
          <w:sz w:val="20"/>
          <w:szCs w:val="20"/>
        </w:rPr>
        <w:t>to prevent hypothermia.</w:t>
      </w:r>
      <w:r w:rsidR="00FD24A5" w:rsidRPr="008E172C">
        <w:rPr>
          <w:rFonts w:cs="Arial"/>
          <w:sz w:val="20"/>
          <w:szCs w:val="20"/>
        </w:rPr>
        <w:t xml:space="preserve">  </w:t>
      </w:r>
      <w:r w:rsidR="00FD24A5" w:rsidRPr="00B96C8A">
        <w:rPr>
          <w:rFonts w:cs="Arial"/>
          <w:b/>
          <w:bCs/>
          <w:sz w:val="20"/>
          <w:szCs w:val="20"/>
        </w:rPr>
        <w:t xml:space="preserve">The </w:t>
      </w:r>
      <w:r w:rsidR="00FD24A5" w:rsidRPr="00961F05">
        <w:rPr>
          <w:rFonts w:cs="Arial"/>
          <w:b/>
          <w:bCs/>
          <w:sz w:val="20"/>
          <w:szCs w:val="20"/>
        </w:rPr>
        <w:t xml:space="preserve">use of </w:t>
      </w:r>
      <w:r w:rsidR="004331AC" w:rsidRPr="00961F05">
        <w:rPr>
          <w:rFonts w:cs="Arial"/>
          <w:b/>
          <w:bCs/>
          <w:sz w:val="20"/>
          <w:szCs w:val="20"/>
        </w:rPr>
        <w:t xml:space="preserve">electrical </w:t>
      </w:r>
      <w:r w:rsidR="00FD24A5" w:rsidRPr="00961F05">
        <w:rPr>
          <w:rFonts w:cs="Arial"/>
          <w:b/>
          <w:bCs/>
          <w:sz w:val="20"/>
          <w:szCs w:val="20"/>
        </w:rPr>
        <w:t>heating pads is prohibited</w:t>
      </w:r>
      <w:r w:rsidR="00FD24A5" w:rsidRPr="00961F05">
        <w:rPr>
          <w:rFonts w:cs="Arial"/>
          <w:sz w:val="20"/>
          <w:szCs w:val="20"/>
        </w:rPr>
        <w:t xml:space="preserve"> due</w:t>
      </w:r>
      <w:r w:rsidR="00FD24A5" w:rsidRPr="008E172C">
        <w:rPr>
          <w:rFonts w:cs="Arial"/>
          <w:sz w:val="20"/>
          <w:szCs w:val="20"/>
        </w:rPr>
        <w:t xml:space="preserve"> to the potential for thermal burns.</w:t>
      </w:r>
      <w:r w:rsidR="007458BB">
        <w:rPr>
          <w:rFonts w:cs="Arial"/>
          <w:sz w:val="20"/>
          <w:szCs w:val="20"/>
        </w:rPr>
        <w:t xml:space="preserve"> See the UCAR Policy on Supplemental Heating Devices for more information.</w:t>
      </w:r>
    </w:p>
    <w:p w14:paraId="021B4C80" w14:textId="77777777" w:rsidR="006A3A0B" w:rsidRPr="008E172C" w:rsidRDefault="006A3A0B" w:rsidP="0031642C">
      <w:pPr>
        <w:jc w:val="both"/>
        <w:rPr>
          <w:rFonts w:cs="Arial"/>
          <w:sz w:val="20"/>
          <w:szCs w:val="20"/>
        </w:rPr>
      </w:pPr>
    </w:p>
    <w:p w14:paraId="6C527761" w14:textId="71F3AC86" w:rsidR="008E0AC7" w:rsidRDefault="006371DE" w:rsidP="00EE636D">
      <w:pPr>
        <w:pStyle w:val="Default"/>
        <w:ind w:left="720"/>
        <w:rPr>
          <w:sz w:val="20"/>
          <w:szCs w:val="20"/>
        </w:rPr>
      </w:pPr>
      <w:r w:rsidRPr="008E172C">
        <w:rPr>
          <w:sz w:val="20"/>
          <w:szCs w:val="20"/>
        </w:rPr>
        <w:t>All instruments must</w:t>
      </w:r>
      <w:r w:rsidR="006A3A0B" w:rsidRPr="008E172C">
        <w:rPr>
          <w:sz w:val="20"/>
          <w:szCs w:val="20"/>
        </w:rPr>
        <w:t xml:space="preserve"> be sterilized</w:t>
      </w:r>
      <w:r w:rsidR="0064279B">
        <w:rPr>
          <w:sz w:val="20"/>
          <w:szCs w:val="20"/>
        </w:rPr>
        <w:t xml:space="preserve"> </w:t>
      </w:r>
      <w:r w:rsidR="0064279B" w:rsidRPr="00636676">
        <w:rPr>
          <w:b/>
          <w:sz w:val="20"/>
          <w:szCs w:val="20"/>
        </w:rPr>
        <w:t>for both standard and “tips only” aseptic technique</w:t>
      </w:r>
      <w:r w:rsidR="006A3A0B" w:rsidRPr="008E172C">
        <w:rPr>
          <w:sz w:val="20"/>
          <w:szCs w:val="20"/>
        </w:rPr>
        <w:t>, but the method of choice may vary depending upon the surgical instruments or devices used.  Acceptable</w:t>
      </w:r>
      <w:r w:rsidR="00FB4720" w:rsidRPr="008E172C">
        <w:rPr>
          <w:sz w:val="20"/>
          <w:szCs w:val="20"/>
        </w:rPr>
        <w:t xml:space="preserve"> sterilization</w:t>
      </w:r>
      <w:r w:rsidR="006A3A0B" w:rsidRPr="008E172C">
        <w:rPr>
          <w:sz w:val="20"/>
          <w:szCs w:val="20"/>
        </w:rPr>
        <w:t xml:space="preserve"> techniques include autoclav</w:t>
      </w:r>
      <w:r w:rsidR="00FB4720" w:rsidRPr="008E172C">
        <w:rPr>
          <w:sz w:val="20"/>
          <w:szCs w:val="20"/>
        </w:rPr>
        <w:t>ing using steam under pressure or</w:t>
      </w:r>
      <w:r w:rsidR="006A3A0B" w:rsidRPr="008E172C">
        <w:rPr>
          <w:sz w:val="20"/>
          <w:szCs w:val="20"/>
        </w:rPr>
        <w:t xml:space="preserve"> cold sterilization.  Approved cold sterilization methods </w:t>
      </w:r>
      <w:proofErr w:type="gramStart"/>
      <w:r w:rsidR="006A3A0B" w:rsidRPr="008E172C">
        <w:rPr>
          <w:sz w:val="20"/>
          <w:szCs w:val="20"/>
        </w:rPr>
        <w:t>include</w:t>
      </w:r>
      <w:r w:rsidR="00E822B3" w:rsidRPr="008E172C">
        <w:rPr>
          <w:sz w:val="20"/>
          <w:szCs w:val="20"/>
        </w:rPr>
        <w:t>:</w:t>
      </w:r>
      <w:proofErr w:type="gramEnd"/>
      <w:r w:rsidR="006A3A0B" w:rsidRPr="008E172C">
        <w:rPr>
          <w:sz w:val="20"/>
          <w:szCs w:val="20"/>
        </w:rPr>
        <w:t xml:space="preserve"> soaking instruments in 2</w:t>
      </w:r>
      <w:r w:rsidR="0064279B">
        <w:rPr>
          <w:sz w:val="20"/>
          <w:szCs w:val="20"/>
        </w:rPr>
        <w:t>.5-</w:t>
      </w:r>
      <w:r w:rsidR="009D63D4" w:rsidRPr="008E172C">
        <w:rPr>
          <w:sz w:val="20"/>
          <w:szCs w:val="20"/>
        </w:rPr>
        <w:t>3.5</w:t>
      </w:r>
      <w:r w:rsidR="006A3A0B" w:rsidRPr="008E172C">
        <w:rPr>
          <w:sz w:val="20"/>
          <w:szCs w:val="20"/>
        </w:rPr>
        <w:t>% glu</w:t>
      </w:r>
      <w:r w:rsidR="009D63D4" w:rsidRPr="008E172C">
        <w:rPr>
          <w:sz w:val="20"/>
          <w:szCs w:val="20"/>
        </w:rPr>
        <w:t xml:space="preserve">taraldehyde (e.g. </w:t>
      </w:r>
      <w:proofErr w:type="spellStart"/>
      <w:r w:rsidR="009D63D4" w:rsidRPr="008E172C">
        <w:rPr>
          <w:sz w:val="20"/>
          <w:szCs w:val="20"/>
        </w:rPr>
        <w:t>Cidex</w:t>
      </w:r>
      <w:proofErr w:type="spellEnd"/>
      <w:r w:rsidR="009D63D4" w:rsidRPr="008E172C">
        <w:rPr>
          <w:sz w:val="20"/>
          <w:szCs w:val="20"/>
        </w:rPr>
        <w:t xml:space="preserve"> Plus for 10 hrs. at 20-25° C</w:t>
      </w:r>
      <w:r w:rsidR="006A3A0B" w:rsidRPr="008E172C">
        <w:rPr>
          <w:sz w:val="20"/>
          <w:szCs w:val="20"/>
        </w:rPr>
        <w:t xml:space="preserve">) </w:t>
      </w:r>
      <w:r w:rsidR="009D63D4" w:rsidRPr="008E172C">
        <w:rPr>
          <w:sz w:val="20"/>
          <w:szCs w:val="20"/>
        </w:rPr>
        <w:t xml:space="preserve">or </w:t>
      </w:r>
      <w:r w:rsidR="00FB4720" w:rsidRPr="008E172C">
        <w:rPr>
          <w:sz w:val="20"/>
          <w:szCs w:val="20"/>
        </w:rPr>
        <w:t>7</w:t>
      </w:r>
      <w:r w:rsidR="009D63D4" w:rsidRPr="008E172C">
        <w:rPr>
          <w:sz w:val="20"/>
          <w:szCs w:val="20"/>
        </w:rPr>
        <w:t xml:space="preserve">.5% </w:t>
      </w:r>
      <w:r w:rsidR="006A3A0B" w:rsidRPr="008E172C">
        <w:rPr>
          <w:sz w:val="20"/>
          <w:szCs w:val="20"/>
        </w:rPr>
        <w:t>hyd</w:t>
      </w:r>
      <w:r w:rsidR="00732D8C" w:rsidRPr="008E172C">
        <w:rPr>
          <w:sz w:val="20"/>
          <w:szCs w:val="20"/>
        </w:rPr>
        <w:t xml:space="preserve">rogen </w:t>
      </w:r>
      <w:r w:rsidR="00732D8C" w:rsidRPr="008E172C">
        <w:rPr>
          <w:sz w:val="20"/>
          <w:szCs w:val="20"/>
        </w:rPr>
        <w:lastRenderedPageBreak/>
        <w:t>peroxide</w:t>
      </w:r>
      <w:r w:rsidR="009D63D4" w:rsidRPr="008E172C">
        <w:rPr>
          <w:sz w:val="20"/>
          <w:szCs w:val="20"/>
        </w:rPr>
        <w:t xml:space="preserve"> (e.g. </w:t>
      </w:r>
      <w:proofErr w:type="spellStart"/>
      <w:r w:rsidR="009D63D4" w:rsidRPr="008E172C">
        <w:rPr>
          <w:sz w:val="20"/>
          <w:szCs w:val="20"/>
        </w:rPr>
        <w:t>Sporox</w:t>
      </w:r>
      <w:proofErr w:type="spellEnd"/>
      <w:r w:rsidR="009D63D4" w:rsidRPr="008E172C">
        <w:rPr>
          <w:sz w:val="20"/>
          <w:szCs w:val="20"/>
        </w:rPr>
        <w:t xml:space="preserve"> Sterilizing a</w:t>
      </w:r>
      <w:r w:rsidR="00FB4720" w:rsidRPr="008E172C">
        <w:rPr>
          <w:sz w:val="20"/>
          <w:szCs w:val="20"/>
        </w:rPr>
        <w:t>nd Disinfection Solution for 6</w:t>
      </w:r>
      <w:r w:rsidR="009D63D4" w:rsidRPr="008E172C">
        <w:rPr>
          <w:sz w:val="20"/>
          <w:szCs w:val="20"/>
        </w:rPr>
        <w:t xml:space="preserve"> hours at 20° C) according to manufacturer’s instructions</w:t>
      </w:r>
      <w:r w:rsidR="008F6685">
        <w:rPr>
          <w:sz w:val="20"/>
          <w:szCs w:val="20"/>
        </w:rPr>
        <w:t xml:space="preserve"> and safe work practices. </w:t>
      </w:r>
      <w:r w:rsidR="00F25B6B">
        <w:rPr>
          <w:sz w:val="20"/>
          <w:szCs w:val="20"/>
        </w:rPr>
        <w:t xml:space="preserve"> </w:t>
      </w:r>
      <w:r w:rsidR="00F25B6B" w:rsidRPr="00961F05">
        <w:rPr>
          <w:sz w:val="20"/>
          <w:szCs w:val="20"/>
          <w:vertAlign w:val="superscript"/>
        </w:rPr>
        <w:t>(3)</w:t>
      </w:r>
      <w:r w:rsidR="00F25B6B">
        <w:rPr>
          <w:sz w:val="20"/>
          <w:szCs w:val="20"/>
        </w:rPr>
        <w:t xml:space="preserve"> </w:t>
      </w:r>
      <w:r w:rsidR="008E0AC7">
        <w:rPr>
          <w:sz w:val="20"/>
          <w:szCs w:val="20"/>
        </w:rPr>
        <w:t xml:space="preserve"> </w:t>
      </w:r>
    </w:p>
    <w:p w14:paraId="6FB4379F" w14:textId="77777777" w:rsidR="00B616B5" w:rsidRDefault="00B616B5" w:rsidP="00EE636D">
      <w:pPr>
        <w:pStyle w:val="Default"/>
        <w:ind w:left="720"/>
        <w:rPr>
          <w:sz w:val="20"/>
          <w:szCs w:val="20"/>
        </w:rPr>
      </w:pPr>
    </w:p>
    <w:p w14:paraId="17972B40" w14:textId="6FC6D1CF" w:rsidR="00B616B5" w:rsidRDefault="00B616B5" w:rsidP="00200222">
      <w:pPr>
        <w:ind w:left="720"/>
        <w:jc w:val="both"/>
        <w:rPr>
          <w:rFonts w:eastAsia="Calibri" w:cs="Arial"/>
          <w:sz w:val="20"/>
          <w:szCs w:val="20"/>
        </w:rPr>
      </w:pPr>
      <w:r>
        <w:rPr>
          <w:rFonts w:cs="Arial"/>
          <w:sz w:val="20"/>
          <w:szCs w:val="20"/>
        </w:rPr>
        <w:t>To monitor</w:t>
      </w:r>
      <w:r w:rsidRPr="00D56672">
        <w:rPr>
          <w:rFonts w:cs="Arial"/>
          <w:sz w:val="20"/>
          <w:szCs w:val="20"/>
        </w:rPr>
        <w:t xml:space="preserve"> </w:t>
      </w:r>
      <w:r>
        <w:rPr>
          <w:rFonts w:cs="Arial"/>
          <w:sz w:val="20"/>
          <w:szCs w:val="20"/>
        </w:rPr>
        <w:t>sterilization</w:t>
      </w:r>
      <w:r w:rsidRPr="00D56672">
        <w:rPr>
          <w:rFonts w:cs="Arial"/>
          <w:sz w:val="20"/>
          <w:szCs w:val="20"/>
        </w:rPr>
        <w:t xml:space="preserve"> equipment</w:t>
      </w:r>
      <w:r>
        <w:rPr>
          <w:rFonts w:eastAsia="Calibri" w:cs="Arial"/>
          <w:sz w:val="20"/>
          <w:szCs w:val="20"/>
        </w:rPr>
        <w:t xml:space="preserve">, appropriate </w:t>
      </w:r>
      <w:r w:rsidRPr="00D56672">
        <w:rPr>
          <w:rFonts w:eastAsia="Calibri" w:cs="Arial"/>
          <w:sz w:val="20"/>
          <w:szCs w:val="20"/>
        </w:rPr>
        <w:t>indicators must be used to</w:t>
      </w:r>
      <w:r w:rsidRPr="00D56672">
        <w:rPr>
          <w:rFonts w:eastAsia="Calibri" w:cs="Arial"/>
          <w:b/>
          <w:sz w:val="20"/>
          <w:szCs w:val="20"/>
        </w:rPr>
        <w:t xml:space="preserve"> </w:t>
      </w:r>
      <w:r w:rsidRPr="00D56672">
        <w:rPr>
          <w:rFonts w:eastAsia="Calibri" w:cs="Arial"/>
          <w:sz w:val="20"/>
          <w:szCs w:val="20"/>
        </w:rPr>
        <w:t xml:space="preserve">verify that surgical instruments and other materials are sterilized. Investigators must use </w:t>
      </w:r>
      <w:r>
        <w:rPr>
          <w:rFonts w:eastAsia="Calibri" w:cs="Arial"/>
          <w:sz w:val="20"/>
          <w:szCs w:val="20"/>
        </w:rPr>
        <w:t>an</w:t>
      </w:r>
      <w:r w:rsidRPr="00D56672">
        <w:rPr>
          <w:rFonts w:eastAsia="Calibri" w:cs="Arial"/>
          <w:sz w:val="20"/>
          <w:szCs w:val="20"/>
        </w:rPr>
        <w:t xml:space="preserve"> </w:t>
      </w:r>
      <w:r>
        <w:rPr>
          <w:rFonts w:eastAsia="Calibri" w:cs="Arial"/>
          <w:sz w:val="20"/>
          <w:szCs w:val="20"/>
        </w:rPr>
        <w:t>indicator</w:t>
      </w:r>
      <w:r w:rsidRPr="00D56672">
        <w:rPr>
          <w:rFonts w:eastAsia="Calibri" w:cs="Arial"/>
          <w:sz w:val="20"/>
          <w:szCs w:val="20"/>
        </w:rPr>
        <w:t xml:space="preserve"> strip in each pack to be </w:t>
      </w:r>
      <w:r>
        <w:rPr>
          <w:rFonts w:eastAsia="Calibri" w:cs="Arial"/>
          <w:sz w:val="20"/>
          <w:szCs w:val="20"/>
        </w:rPr>
        <w:t>sterilized</w:t>
      </w:r>
      <w:r w:rsidRPr="00D56672">
        <w:rPr>
          <w:rFonts w:eastAsia="Calibri" w:cs="Arial"/>
          <w:sz w:val="20"/>
          <w:szCs w:val="20"/>
        </w:rPr>
        <w:t xml:space="preserve">. The strip should be placed in a location considered to be the hardest for the </w:t>
      </w:r>
      <w:r>
        <w:rPr>
          <w:rFonts w:eastAsia="Calibri" w:cs="Arial"/>
          <w:sz w:val="20"/>
          <w:szCs w:val="20"/>
        </w:rPr>
        <w:t>sterilant</w:t>
      </w:r>
      <w:r w:rsidRPr="00D56672">
        <w:rPr>
          <w:rFonts w:eastAsia="Calibri" w:cs="Arial"/>
          <w:sz w:val="20"/>
          <w:szCs w:val="20"/>
        </w:rPr>
        <w:t xml:space="preserve"> to reach.  </w:t>
      </w:r>
      <w:r>
        <w:rPr>
          <w:rFonts w:eastAsia="Calibri" w:cs="Arial"/>
          <w:sz w:val="20"/>
          <w:szCs w:val="20"/>
        </w:rPr>
        <w:t>Indicator</w:t>
      </w:r>
      <w:r w:rsidRPr="00D56672">
        <w:rPr>
          <w:rFonts w:eastAsia="Calibri" w:cs="Arial"/>
          <w:sz w:val="20"/>
          <w:szCs w:val="20"/>
        </w:rPr>
        <w:t xml:space="preserve"> tape must be placed on the pack surface. Contact DCM for more information about these methods. </w:t>
      </w:r>
    </w:p>
    <w:p w14:paraId="1D62F6C4" w14:textId="77777777" w:rsidR="00B616B5" w:rsidRDefault="00B616B5" w:rsidP="00B616B5">
      <w:pPr>
        <w:ind w:left="720"/>
        <w:jc w:val="both"/>
        <w:rPr>
          <w:rFonts w:cs="Arial"/>
          <w:sz w:val="20"/>
          <w:szCs w:val="20"/>
        </w:rPr>
      </w:pPr>
    </w:p>
    <w:p w14:paraId="3C6C08B7" w14:textId="60EA7788" w:rsidR="00B616B5" w:rsidRDefault="00B616B5" w:rsidP="00B616B5">
      <w:pPr>
        <w:pStyle w:val="Default"/>
        <w:ind w:left="720"/>
        <w:rPr>
          <w:sz w:val="20"/>
          <w:szCs w:val="20"/>
        </w:rPr>
      </w:pPr>
      <w:r>
        <w:rPr>
          <w:rFonts w:eastAsia="Calibri"/>
          <w:sz w:val="20"/>
          <w:szCs w:val="20"/>
        </w:rPr>
        <w:t xml:space="preserve">The date of sterilization must be indicated on the outside of the pack. Sterilized packs have a 6-month shelf life </w:t>
      </w:r>
      <w:proofErr w:type="gramStart"/>
      <w:r>
        <w:rPr>
          <w:rFonts w:eastAsia="Calibri"/>
          <w:sz w:val="20"/>
          <w:szCs w:val="20"/>
        </w:rPr>
        <w:t>as long as</w:t>
      </w:r>
      <w:proofErr w:type="gramEnd"/>
      <w:r>
        <w:rPr>
          <w:rFonts w:eastAsia="Calibri"/>
          <w:sz w:val="20"/>
          <w:szCs w:val="20"/>
        </w:rPr>
        <w:t xml:space="preserve"> the packaging does not become wet or damaged</w:t>
      </w:r>
      <w:r w:rsidR="00200222">
        <w:rPr>
          <w:rFonts w:eastAsia="Calibri"/>
          <w:sz w:val="20"/>
          <w:szCs w:val="20"/>
        </w:rPr>
        <w:t xml:space="preserve">. </w:t>
      </w:r>
      <w:r>
        <w:rPr>
          <w:rFonts w:eastAsia="Calibri"/>
          <w:sz w:val="20"/>
          <w:szCs w:val="20"/>
        </w:rPr>
        <w:t xml:space="preserve"> </w:t>
      </w:r>
      <w:r w:rsidR="008E4C2B">
        <w:rPr>
          <w:rFonts w:eastAsia="Calibri"/>
          <w:sz w:val="20"/>
          <w:szCs w:val="20"/>
        </w:rPr>
        <w:t>Just placed the reference at the bottom of the policy</w:t>
      </w:r>
      <w:r>
        <w:rPr>
          <w:rFonts w:eastAsia="Calibri"/>
          <w:sz w:val="20"/>
          <w:szCs w:val="20"/>
        </w:rPr>
        <w:t>). Packs that become damaged, wet, or that are 6 months past the sterilization date must be rewrapped and re</w:t>
      </w:r>
      <w:r w:rsidR="00B96C8A">
        <w:rPr>
          <w:rFonts w:eastAsia="Calibri"/>
          <w:sz w:val="20"/>
          <w:szCs w:val="20"/>
        </w:rPr>
        <w:t>-</w:t>
      </w:r>
      <w:r>
        <w:rPr>
          <w:rFonts w:eastAsia="Calibri"/>
          <w:sz w:val="20"/>
          <w:szCs w:val="20"/>
        </w:rPr>
        <w:t>sterilized prior to use.</w:t>
      </w:r>
    </w:p>
    <w:p w14:paraId="32BABCE0" w14:textId="77777777" w:rsidR="006A3A0B" w:rsidRDefault="006A3A0B" w:rsidP="009055D1">
      <w:pPr>
        <w:ind w:left="720"/>
        <w:rPr>
          <w:rFonts w:cs="Arial"/>
          <w:sz w:val="20"/>
          <w:szCs w:val="20"/>
        </w:rPr>
      </w:pPr>
    </w:p>
    <w:p w14:paraId="40ECB8DD" w14:textId="77777777" w:rsidR="006A3A0B" w:rsidRPr="008E172C" w:rsidRDefault="006A3A0B" w:rsidP="0031642C">
      <w:pPr>
        <w:jc w:val="both"/>
        <w:rPr>
          <w:rFonts w:cs="Arial"/>
          <w:sz w:val="20"/>
          <w:szCs w:val="20"/>
        </w:rPr>
      </w:pPr>
    </w:p>
    <w:p w14:paraId="39A4C753" w14:textId="7093F614" w:rsidR="0089089C" w:rsidRDefault="00B1796A" w:rsidP="00B1796A">
      <w:pPr>
        <w:ind w:left="720" w:hanging="360"/>
        <w:jc w:val="both"/>
        <w:rPr>
          <w:rFonts w:cs="Arial"/>
          <w:sz w:val="20"/>
          <w:szCs w:val="20"/>
        </w:rPr>
      </w:pPr>
      <w:r>
        <w:rPr>
          <w:rFonts w:cs="Arial"/>
          <w:sz w:val="20"/>
          <w:szCs w:val="20"/>
        </w:rPr>
        <w:t>7.</w:t>
      </w:r>
      <w:r>
        <w:rPr>
          <w:rFonts w:cs="Arial"/>
          <w:sz w:val="20"/>
          <w:szCs w:val="20"/>
        </w:rPr>
        <w:tab/>
      </w:r>
      <w:r w:rsidR="0089089C" w:rsidRPr="008E172C">
        <w:rPr>
          <w:rFonts w:cs="Arial"/>
          <w:sz w:val="20"/>
          <w:szCs w:val="20"/>
        </w:rPr>
        <w:t xml:space="preserve">The surgeon must wear a face mask, </w:t>
      </w:r>
      <w:r w:rsidR="00DF10BD">
        <w:rPr>
          <w:rFonts w:cs="Arial"/>
          <w:sz w:val="20"/>
          <w:szCs w:val="20"/>
        </w:rPr>
        <w:t xml:space="preserve">bonnet, </w:t>
      </w:r>
      <w:r w:rsidR="0089089C" w:rsidRPr="008E172C">
        <w:rPr>
          <w:rFonts w:cs="Arial"/>
          <w:sz w:val="20"/>
          <w:szCs w:val="20"/>
        </w:rPr>
        <w:t xml:space="preserve">sterile gloves </w:t>
      </w:r>
      <w:r w:rsidR="0089089C">
        <w:rPr>
          <w:rFonts w:cs="Arial"/>
          <w:sz w:val="20"/>
          <w:szCs w:val="20"/>
        </w:rPr>
        <w:t xml:space="preserve">and a clean lab coat. </w:t>
      </w:r>
      <w:r w:rsidR="0089089C" w:rsidRPr="008E172C">
        <w:rPr>
          <w:rFonts w:cs="Arial"/>
          <w:sz w:val="20"/>
          <w:szCs w:val="20"/>
        </w:rPr>
        <w:t xml:space="preserve">A sterile gown </w:t>
      </w:r>
      <w:r w:rsidR="00DF10BD">
        <w:rPr>
          <w:rFonts w:cs="Arial"/>
          <w:sz w:val="20"/>
          <w:szCs w:val="20"/>
        </w:rPr>
        <w:t>is</w:t>
      </w:r>
      <w:r w:rsidR="0089089C" w:rsidRPr="008E172C">
        <w:rPr>
          <w:rFonts w:cs="Arial"/>
          <w:sz w:val="20"/>
          <w:szCs w:val="20"/>
        </w:rPr>
        <w:t xml:space="preserve"> </w:t>
      </w:r>
      <w:r w:rsidR="00961F05" w:rsidRPr="008E172C">
        <w:rPr>
          <w:rFonts w:cs="Arial"/>
          <w:sz w:val="20"/>
          <w:szCs w:val="20"/>
        </w:rPr>
        <w:t>recommended but</w:t>
      </w:r>
      <w:r w:rsidR="0089089C" w:rsidRPr="008E172C">
        <w:rPr>
          <w:rFonts w:cs="Arial"/>
          <w:sz w:val="20"/>
          <w:szCs w:val="20"/>
        </w:rPr>
        <w:t xml:space="preserve"> not required as part of the surgeon’s attire.</w:t>
      </w:r>
    </w:p>
    <w:p w14:paraId="3034E647" w14:textId="77777777" w:rsidR="007C7F71" w:rsidRDefault="007C7F71" w:rsidP="007C7F71">
      <w:pPr>
        <w:ind w:left="720"/>
        <w:jc w:val="both"/>
        <w:rPr>
          <w:rFonts w:cs="Arial"/>
          <w:sz w:val="20"/>
          <w:szCs w:val="20"/>
        </w:rPr>
      </w:pPr>
    </w:p>
    <w:p w14:paraId="547CC7CE" w14:textId="1CDE3464" w:rsidR="006A3A0B" w:rsidRDefault="00B1796A" w:rsidP="00B1796A">
      <w:pPr>
        <w:ind w:left="720" w:hanging="360"/>
        <w:jc w:val="both"/>
        <w:rPr>
          <w:rFonts w:cs="Arial"/>
          <w:sz w:val="20"/>
          <w:szCs w:val="20"/>
        </w:rPr>
      </w:pPr>
      <w:r>
        <w:rPr>
          <w:rFonts w:cs="Arial"/>
          <w:sz w:val="20"/>
          <w:szCs w:val="20"/>
        </w:rPr>
        <w:t>8.</w:t>
      </w:r>
      <w:r>
        <w:rPr>
          <w:rFonts w:cs="Arial"/>
          <w:sz w:val="20"/>
          <w:szCs w:val="20"/>
        </w:rPr>
        <w:tab/>
      </w:r>
      <w:r w:rsidR="006A3A0B" w:rsidRPr="008E172C">
        <w:rPr>
          <w:rFonts w:cs="Arial"/>
          <w:sz w:val="20"/>
          <w:szCs w:val="20"/>
        </w:rPr>
        <w:t xml:space="preserve">The surgeon </w:t>
      </w:r>
      <w:r w:rsidR="00007239">
        <w:rPr>
          <w:rFonts w:cs="Arial"/>
          <w:sz w:val="20"/>
          <w:szCs w:val="20"/>
        </w:rPr>
        <w:t>must was</w:t>
      </w:r>
      <w:r w:rsidR="00897666">
        <w:rPr>
          <w:rFonts w:cs="Arial"/>
          <w:sz w:val="20"/>
          <w:szCs w:val="20"/>
        </w:rPr>
        <w:t>h</w:t>
      </w:r>
      <w:r w:rsidR="00007239">
        <w:rPr>
          <w:rFonts w:cs="Arial"/>
          <w:sz w:val="20"/>
          <w:szCs w:val="20"/>
        </w:rPr>
        <w:t xml:space="preserve"> his/her hands prior to donning surgical gloves. It is preferred that the surgeon </w:t>
      </w:r>
      <w:proofErr w:type="gramStart"/>
      <w:r w:rsidR="00007239">
        <w:rPr>
          <w:rFonts w:cs="Arial"/>
          <w:sz w:val="20"/>
          <w:szCs w:val="20"/>
        </w:rPr>
        <w:t>use</w:t>
      </w:r>
      <w:proofErr w:type="gramEnd"/>
      <w:r w:rsidR="00DF10BD">
        <w:rPr>
          <w:rFonts w:cs="Arial"/>
          <w:sz w:val="20"/>
          <w:szCs w:val="20"/>
        </w:rPr>
        <w:t xml:space="preserve"> </w:t>
      </w:r>
      <w:r w:rsidR="006A3A0B" w:rsidRPr="008E172C">
        <w:rPr>
          <w:rFonts w:cs="Arial"/>
          <w:sz w:val="20"/>
          <w:szCs w:val="20"/>
        </w:rPr>
        <w:t xml:space="preserve">an antiseptic surgical scrub preparation and then aseptically </w:t>
      </w:r>
      <w:proofErr w:type="gramStart"/>
      <w:r w:rsidR="006A3A0B" w:rsidRPr="008E172C">
        <w:rPr>
          <w:rFonts w:cs="Arial"/>
          <w:sz w:val="20"/>
          <w:szCs w:val="20"/>
        </w:rPr>
        <w:t>put</w:t>
      </w:r>
      <w:proofErr w:type="gramEnd"/>
      <w:r w:rsidR="006A3A0B" w:rsidRPr="008E172C">
        <w:rPr>
          <w:rFonts w:cs="Arial"/>
          <w:sz w:val="20"/>
          <w:szCs w:val="20"/>
        </w:rPr>
        <w:t xml:space="preserve"> on sterile gloves.  If working alone, the surgeon should have the animal anesthetized and positioned and have the first layer of the double-wrapped instrument pack or any individually wrapped items opened before donning sterile gloves.</w:t>
      </w:r>
      <w:r w:rsidR="00897666">
        <w:rPr>
          <w:rFonts w:cs="Arial"/>
          <w:sz w:val="20"/>
          <w:szCs w:val="20"/>
        </w:rPr>
        <w:t xml:space="preserve"> </w:t>
      </w:r>
      <w:r w:rsidR="00897666" w:rsidRPr="00EE636D">
        <w:rPr>
          <w:rFonts w:cs="Arial"/>
          <w:sz w:val="20"/>
          <w:szCs w:val="20"/>
        </w:rPr>
        <w:t>A sterile field must be prepared on which to place instruments.</w:t>
      </w:r>
    </w:p>
    <w:p w14:paraId="520A1BA7" w14:textId="15627A14" w:rsidR="00A1366E" w:rsidRPr="008223C2" w:rsidRDefault="00A1366E" w:rsidP="008223C2">
      <w:pPr>
        <w:pStyle w:val="ListParagraph"/>
        <w:numPr>
          <w:ilvl w:val="0"/>
          <w:numId w:val="19"/>
        </w:numPr>
        <w:spacing w:after="240"/>
        <w:ind w:left="1440"/>
        <w:jc w:val="both"/>
        <w:rPr>
          <w:rFonts w:cs="Arial"/>
          <w:sz w:val="20"/>
          <w:szCs w:val="20"/>
        </w:rPr>
      </w:pPr>
      <w:r w:rsidRPr="008223C2">
        <w:rPr>
          <w:rFonts w:cs="Arial"/>
          <w:sz w:val="20"/>
          <w:szCs w:val="20"/>
        </w:rPr>
        <w:t xml:space="preserve">Use of the tips only technique </w:t>
      </w:r>
      <w:r w:rsidR="00A70F51" w:rsidRPr="008223C2">
        <w:rPr>
          <w:rFonts w:cs="Arial"/>
          <w:sz w:val="20"/>
          <w:szCs w:val="20"/>
        </w:rPr>
        <w:t>(for non</w:t>
      </w:r>
      <w:r w:rsidR="00AC30FB" w:rsidRPr="008223C2">
        <w:rPr>
          <w:rFonts w:cs="Arial"/>
          <w:sz w:val="20"/>
          <w:szCs w:val="20"/>
        </w:rPr>
        <w:t>-</w:t>
      </w:r>
      <w:r w:rsidR="00A70F51" w:rsidRPr="008223C2">
        <w:rPr>
          <w:rFonts w:cs="Arial"/>
          <w:sz w:val="20"/>
          <w:szCs w:val="20"/>
        </w:rPr>
        <w:t>USDA</w:t>
      </w:r>
      <w:r w:rsidR="00AC30FB" w:rsidRPr="008223C2">
        <w:rPr>
          <w:rFonts w:cs="Arial"/>
          <w:sz w:val="20"/>
          <w:szCs w:val="20"/>
        </w:rPr>
        <w:t>-</w:t>
      </w:r>
      <w:r w:rsidR="00A70F51" w:rsidRPr="008223C2">
        <w:rPr>
          <w:rFonts w:cs="Arial"/>
          <w:sz w:val="20"/>
          <w:szCs w:val="20"/>
        </w:rPr>
        <w:t xml:space="preserve">regulated rodents) </w:t>
      </w:r>
      <w:r w:rsidRPr="008223C2">
        <w:rPr>
          <w:rFonts w:cs="Arial"/>
          <w:sz w:val="20"/>
          <w:szCs w:val="20"/>
        </w:rPr>
        <w:t xml:space="preserve">does not require the use of sterile gloves; however, the surgeon </w:t>
      </w:r>
      <w:r w:rsidR="00007239" w:rsidRPr="008223C2">
        <w:rPr>
          <w:rFonts w:cs="Arial"/>
          <w:sz w:val="20"/>
          <w:szCs w:val="20"/>
        </w:rPr>
        <w:t xml:space="preserve">must at minimum wash hands with soap or </w:t>
      </w:r>
      <w:r w:rsidRPr="008223C2">
        <w:rPr>
          <w:rFonts w:cs="Arial"/>
          <w:sz w:val="20"/>
          <w:szCs w:val="20"/>
        </w:rPr>
        <w:t>should surgically scrub his or her hands prior to use of exam gloves. The tips only technique allows the surgeon to anesthetize and position the animal between surgeries.</w:t>
      </w:r>
      <w:r w:rsidR="0089089C" w:rsidRPr="008223C2">
        <w:rPr>
          <w:rFonts w:cs="Arial"/>
          <w:sz w:val="20"/>
          <w:szCs w:val="20"/>
        </w:rPr>
        <w:t xml:space="preserve"> </w:t>
      </w:r>
    </w:p>
    <w:p w14:paraId="17BE0A3B" w14:textId="2DDAC0FD" w:rsidR="00EE636D" w:rsidRDefault="00B1796A" w:rsidP="00B1796A">
      <w:pPr>
        <w:ind w:left="720" w:hanging="360"/>
        <w:jc w:val="both"/>
        <w:rPr>
          <w:rFonts w:cs="Arial"/>
          <w:sz w:val="20"/>
          <w:szCs w:val="20"/>
        </w:rPr>
      </w:pPr>
      <w:r>
        <w:rPr>
          <w:rFonts w:cs="Arial"/>
          <w:sz w:val="20"/>
          <w:szCs w:val="20"/>
        </w:rPr>
        <w:t>9</w:t>
      </w:r>
      <w:r w:rsidR="00D57D4A">
        <w:rPr>
          <w:rFonts w:cs="Arial"/>
          <w:sz w:val="20"/>
          <w:szCs w:val="20"/>
        </w:rPr>
        <w:t>.</w:t>
      </w:r>
      <w:r>
        <w:rPr>
          <w:rFonts w:cs="Arial"/>
          <w:sz w:val="20"/>
          <w:szCs w:val="20"/>
        </w:rPr>
        <w:tab/>
      </w:r>
      <w:r w:rsidR="006A3A0B" w:rsidRPr="008E172C">
        <w:rPr>
          <w:rFonts w:cs="Arial"/>
          <w:sz w:val="20"/>
          <w:szCs w:val="20"/>
        </w:rPr>
        <w:t xml:space="preserve">Surgery performed on multiple rodents </w:t>
      </w:r>
      <w:r w:rsidR="00872719" w:rsidRPr="008E172C">
        <w:rPr>
          <w:rFonts w:cs="Arial"/>
          <w:sz w:val="20"/>
          <w:szCs w:val="20"/>
        </w:rPr>
        <w:t xml:space="preserve">and birds </w:t>
      </w:r>
      <w:r w:rsidR="00CB1440" w:rsidRPr="008E172C">
        <w:rPr>
          <w:rFonts w:cs="Arial"/>
          <w:sz w:val="20"/>
          <w:szCs w:val="20"/>
        </w:rPr>
        <w:t>in a series presents special challenges</w:t>
      </w:r>
      <w:r w:rsidR="006A3A0B" w:rsidRPr="008E172C">
        <w:rPr>
          <w:rFonts w:cs="Arial"/>
          <w:sz w:val="20"/>
          <w:szCs w:val="20"/>
        </w:rPr>
        <w:t xml:space="preserve">.  After the first surgery, the sterilized instruments may be </w:t>
      </w:r>
      <w:r w:rsidR="00897666">
        <w:rPr>
          <w:rFonts w:cs="Arial"/>
          <w:sz w:val="20"/>
          <w:szCs w:val="20"/>
        </w:rPr>
        <w:t>sanitized</w:t>
      </w:r>
      <w:r w:rsidR="00994D96" w:rsidRPr="008E172C">
        <w:rPr>
          <w:rFonts w:cs="Arial"/>
          <w:sz w:val="20"/>
          <w:szCs w:val="20"/>
        </w:rPr>
        <w:t xml:space="preserve"> </w:t>
      </w:r>
      <w:r w:rsidR="006A3A0B" w:rsidRPr="008E172C">
        <w:rPr>
          <w:rFonts w:cs="Arial"/>
          <w:sz w:val="20"/>
          <w:szCs w:val="20"/>
        </w:rPr>
        <w:t>in a sterile tray containing 70 – 90% ethyl or isopr</w:t>
      </w:r>
      <w:r w:rsidR="00732D8C" w:rsidRPr="008E172C">
        <w:rPr>
          <w:rFonts w:cs="Arial"/>
          <w:sz w:val="20"/>
          <w:szCs w:val="20"/>
        </w:rPr>
        <w:t xml:space="preserve">opyl alcohol </w:t>
      </w:r>
      <w:r w:rsidR="00732D8C" w:rsidRPr="00961F05">
        <w:rPr>
          <w:rFonts w:cs="Arial"/>
          <w:sz w:val="20"/>
          <w:szCs w:val="20"/>
          <w:vertAlign w:val="superscript"/>
        </w:rPr>
        <w:t>(4</w:t>
      </w:r>
      <w:r w:rsidR="00872719" w:rsidRPr="00961F05">
        <w:rPr>
          <w:rFonts w:cs="Arial"/>
          <w:sz w:val="20"/>
          <w:szCs w:val="20"/>
          <w:vertAlign w:val="superscript"/>
        </w:rPr>
        <w:t>)</w:t>
      </w:r>
      <w:r w:rsidR="00872719" w:rsidRPr="008E172C">
        <w:rPr>
          <w:rFonts w:cs="Arial"/>
          <w:sz w:val="20"/>
          <w:szCs w:val="20"/>
        </w:rPr>
        <w:t xml:space="preserve"> for </w:t>
      </w:r>
      <w:r w:rsidR="00994D96">
        <w:rPr>
          <w:rFonts w:cs="Arial"/>
          <w:sz w:val="20"/>
          <w:szCs w:val="20"/>
        </w:rPr>
        <w:t xml:space="preserve">a minimum </w:t>
      </w:r>
      <w:r w:rsidR="00EE636D">
        <w:rPr>
          <w:sz w:val="20"/>
          <w:szCs w:val="20"/>
        </w:rPr>
        <w:t>c</w:t>
      </w:r>
      <w:r w:rsidR="00EE636D" w:rsidRPr="00F137A2">
        <w:rPr>
          <w:sz w:val="20"/>
          <w:szCs w:val="20"/>
        </w:rPr>
        <w:t xml:space="preserve">ontact </w:t>
      </w:r>
      <w:r w:rsidR="00F137A2" w:rsidRPr="00F137A2">
        <w:rPr>
          <w:sz w:val="20"/>
          <w:szCs w:val="20"/>
        </w:rPr>
        <w:t xml:space="preserve">time </w:t>
      </w:r>
      <w:r w:rsidR="00994D96">
        <w:rPr>
          <w:sz w:val="20"/>
          <w:szCs w:val="20"/>
        </w:rPr>
        <w:t xml:space="preserve">of 2 minutes </w:t>
      </w:r>
      <w:r w:rsidR="00994D96" w:rsidRPr="00961F05">
        <w:rPr>
          <w:sz w:val="20"/>
          <w:szCs w:val="20"/>
          <w:vertAlign w:val="superscript"/>
        </w:rPr>
        <w:t>(5)</w:t>
      </w:r>
      <w:r w:rsidR="00994D96">
        <w:rPr>
          <w:sz w:val="20"/>
          <w:szCs w:val="20"/>
        </w:rPr>
        <w:t>.</w:t>
      </w:r>
      <w:r w:rsidR="00F137A2" w:rsidRPr="00F137A2">
        <w:rPr>
          <w:sz w:val="20"/>
          <w:szCs w:val="20"/>
        </w:rPr>
        <w:t xml:space="preserve"> </w:t>
      </w:r>
      <w:r w:rsidR="00994D96">
        <w:rPr>
          <w:rFonts w:cs="Arial"/>
          <w:sz w:val="20"/>
          <w:szCs w:val="20"/>
        </w:rPr>
        <w:t>This method may be used for</w:t>
      </w:r>
      <w:r w:rsidR="00994D96" w:rsidRPr="00F137A2">
        <w:rPr>
          <w:rFonts w:cs="Arial"/>
          <w:sz w:val="20"/>
          <w:szCs w:val="20"/>
        </w:rPr>
        <w:t xml:space="preserve"> </w:t>
      </w:r>
      <w:r w:rsidR="00872719" w:rsidRPr="00B96C8A">
        <w:rPr>
          <w:rFonts w:cs="Arial"/>
          <w:b/>
          <w:bCs/>
          <w:sz w:val="20"/>
          <w:szCs w:val="20"/>
        </w:rPr>
        <w:t xml:space="preserve">no more than </w:t>
      </w:r>
      <w:r w:rsidR="00CB1440" w:rsidRPr="00B96C8A">
        <w:rPr>
          <w:rFonts w:cs="Arial"/>
          <w:b/>
          <w:bCs/>
          <w:sz w:val="20"/>
          <w:szCs w:val="20"/>
        </w:rPr>
        <w:t>a total of</w:t>
      </w:r>
      <w:r w:rsidR="00CB1440" w:rsidRPr="008E172C">
        <w:rPr>
          <w:rFonts w:cs="Arial"/>
          <w:sz w:val="20"/>
          <w:szCs w:val="20"/>
        </w:rPr>
        <w:t xml:space="preserve"> </w:t>
      </w:r>
      <w:r w:rsidR="00872719" w:rsidRPr="00200222">
        <w:rPr>
          <w:rFonts w:cs="Arial"/>
          <w:b/>
          <w:bCs/>
          <w:sz w:val="20"/>
          <w:szCs w:val="20"/>
        </w:rPr>
        <w:t>five</w:t>
      </w:r>
      <w:r w:rsidR="00872719" w:rsidRPr="008E172C">
        <w:rPr>
          <w:rFonts w:cs="Arial"/>
          <w:sz w:val="20"/>
          <w:szCs w:val="20"/>
        </w:rPr>
        <w:t xml:space="preserve"> rodents </w:t>
      </w:r>
      <w:r w:rsidR="00872719" w:rsidRPr="00961F05">
        <w:rPr>
          <w:rFonts w:cs="Arial"/>
          <w:sz w:val="20"/>
          <w:szCs w:val="20"/>
          <w:vertAlign w:val="superscript"/>
        </w:rPr>
        <w:t>(</w:t>
      </w:r>
      <w:r w:rsidR="00CB1440" w:rsidRPr="00961F05">
        <w:rPr>
          <w:rFonts w:cs="Arial"/>
          <w:sz w:val="20"/>
          <w:szCs w:val="20"/>
          <w:vertAlign w:val="superscript"/>
        </w:rPr>
        <w:t>5</w:t>
      </w:r>
      <w:r w:rsidR="00872719" w:rsidRPr="00961F05">
        <w:rPr>
          <w:rFonts w:cs="Arial"/>
          <w:sz w:val="20"/>
          <w:szCs w:val="20"/>
          <w:vertAlign w:val="superscript"/>
        </w:rPr>
        <w:t>)</w:t>
      </w:r>
      <w:r w:rsidR="00872719" w:rsidRPr="008E172C">
        <w:rPr>
          <w:rFonts w:cs="Arial"/>
          <w:sz w:val="20"/>
          <w:szCs w:val="20"/>
        </w:rPr>
        <w:t xml:space="preserve">.  </w:t>
      </w:r>
      <w:r w:rsidR="006A3A0B" w:rsidRPr="008E172C">
        <w:rPr>
          <w:rFonts w:cs="Arial"/>
          <w:sz w:val="20"/>
          <w:szCs w:val="20"/>
        </w:rPr>
        <w:t xml:space="preserve">The alcohol </w:t>
      </w:r>
      <w:r w:rsidR="00CB1440" w:rsidRPr="008E172C">
        <w:rPr>
          <w:rFonts w:cs="Arial"/>
          <w:sz w:val="20"/>
          <w:szCs w:val="20"/>
        </w:rPr>
        <w:t>must</w:t>
      </w:r>
      <w:r w:rsidR="006A3A0B" w:rsidRPr="008E172C">
        <w:rPr>
          <w:rFonts w:cs="Arial"/>
          <w:sz w:val="20"/>
          <w:szCs w:val="20"/>
        </w:rPr>
        <w:t xml:space="preserve"> be replaced when contaminated with blood or other body fluids. </w:t>
      </w:r>
      <w:r w:rsidR="00FB4720" w:rsidRPr="008E172C">
        <w:rPr>
          <w:rFonts w:cs="Arial"/>
          <w:sz w:val="20"/>
          <w:szCs w:val="20"/>
        </w:rPr>
        <w:t xml:space="preserve">Alternatively, a glass bead sterilizer can be used. It is important to remove any gross debris prior to placement of instruments in the sterilizer </w:t>
      </w:r>
      <w:r w:rsidR="00994D96">
        <w:rPr>
          <w:rFonts w:cs="Arial"/>
          <w:sz w:val="20"/>
          <w:szCs w:val="20"/>
        </w:rPr>
        <w:t>and to allow</w:t>
      </w:r>
      <w:r w:rsidR="00FB4720" w:rsidRPr="008E172C">
        <w:rPr>
          <w:rFonts w:cs="Arial"/>
          <w:sz w:val="20"/>
          <w:szCs w:val="20"/>
        </w:rPr>
        <w:t xml:space="preserve"> the instruments to cool sufficiently prior to reuse. </w:t>
      </w:r>
      <w:r w:rsidR="006A3A0B" w:rsidRPr="008E172C">
        <w:rPr>
          <w:rFonts w:cs="Arial"/>
          <w:sz w:val="20"/>
          <w:szCs w:val="20"/>
        </w:rPr>
        <w:t xml:space="preserve"> </w:t>
      </w:r>
    </w:p>
    <w:p w14:paraId="709B25B7" w14:textId="77777777" w:rsidR="00EE636D" w:rsidRDefault="00EE636D" w:rsidP="00EE636D">
      <w:pPr>
        <w:ind w:left="720"/>
        <w:jc w:val="both"/>
        <w:rPr>
          <w:rFonts w:cs="Arial"/>
          <w:sz w:val="20"/>
          <w:szCs w:val="20"/>
        </w:rPr>
      </w:pPr>
    </w:p>
    <w:p w14:paraId="5A4B9FE5" w14:textId="7B8C8D55" w:rsidR="00231AC9" w:rsidRDefault="006A3A0B" w:rsidP="00EE636D">
      <w:pPr>
        <w:ind w:left="720"/>
        <w:jc w:val="both"/>
        <w:rPr>
          <w:rFonts w:cs="Arial"/>
          <w:sz w:val="20"/>
          <w:szCs w:val="20"/>
        </w:rPr>
      </w:pPr>
      <w:r w:rsidRPr="00EE636D">
        <w:rPr>
          <w:rFonts w:cs="Arial"/>
          <w:sz w:val="20"/>
          <w:szCs w:val="20"/>
        </w:rPr>
        <w:t>Sterile gloves should be changed between surgeries if the surgeon touches nonsterile surfaces</w:t>
      </w:r>
      <w:r w:rsidR="00C20E85">
        <w:rPr>
          <w:rFonts w:cs="Arial"/>
          <w:sz w:val="20"/>
          <w:szCs w:val="20"/>
        </w:rPr>
        <w:t>.</w:t>
      </w:r>
      <w:r w:rsidRPr="00EE636D">
        <w:rPr>
          <w:rFonts w:cs="Arial"/>
          <w:sz w:val="20"/>
          <w:szCs w:val="20"/>
        </w:rPr>
        <w:t xml:space="preserve"> </w:t>
      </w:r>
      <w:r w:rsidR="00C20E85">
        <w:rPr>
          <w:rFonts w:cs="Arial"/>
          <w:sz w:val="20"/>
          <w:szCs w:val="20"/>
        </w:rPr>
        <w:t>A</w:t>
      </w:r>
      <w:r w:rsidRPr="00EE636D">
        <w:rPr>
          <w:rFonts w:cs="Arial"/>
          <w:sz w:val="20"/>
          <w:szCs w:val="20"/>
        </w:rPr>
        <w:t xml:space="preserve">lternatively, surgeons may wipe their </w:t>
      </w:r>
      <w:r w:rsidR="00872719" w:rsidRPr="00EE636D">
        <w:rPr>
          <w:rFonts w:cs="Arial"/>
          <w:sz w:val="20"/>
          <w:szCs w:val="20"/>
        </w:rPr>
        <w:t xml:space="preserve">sterile </w:t>
      </w:r>
      <w:r w:rsidRPr="00EE636D">
        <w:rPr>
          <w:rFonts w:cs="Arial"/>
          <w:sz w:val="20"/>
          <w:szCs w:val="20"/>
        </w:rPr>
        <w:t>gloves for 30 seconds with sterile gauze pads soaked in 70 – 9</w:t>
      </w:r>
      <w:r w:rsidR="00732D8C" w:rsidRPr="00EE636D">
        <w:rPr>
          <w:rFonts w:cs="Arial"/>
          <w:sz w:val="20"/>
          <w:szCs w:val="20"/>
        </w:rPr>
        <w:t xml:space="preserve">0% ethyl or isopropyl alcohol </w:t>
      </w:r>
      <w:r w:rsidR="00732D8C" w:rsidRPr="00961F05">
        <w:rPr>
          <w:rFonts w:cs="Arial"/>
          <w:sz w:val="20"/>
          <w:szCs w:val="20"/>
          <w:vertAlign w:val="superscript"/>
        </w:rPr>
        <w:t>(</w:t>
      </w:r>
      <w:r w:rsidR="00994D96" w:rsidRPr="00961F05">
        <w:rPr>
          <w:rFonts w:cs="Arial"/>
          <w:sz w:val="20"/>
          <w:szCs w:val="20"/>
          <w:vertAlign w:val="superscript"/>
        </w:rPr>
        <w:t>5</w:t>
      </w:r>
      <w:r w:rsidRPr="00961F05">
        <w:rPr>
          <w:rFonts w:cs="Arial"/>
          <w:sz w:val="20"/>
          <w:szCs w:val="20"/>
          <w:vertAlign w:val="superscript"/>
        </w:rPr>
        <w:t>)</w:t>
      </w:r>
      <w:r w:rsidR="00C20E85">
        <w:rPr>
          <w:rFonts w:cs="Arial"/>
          <w:sz w:val="20"/>
          <w:szCs w:val="20"/>
        </w:rPr>
        <w:t xml:space="preserve"> or spray </w:t>
      </w:r>
      <w:r w:rsidR="00200222">
        <w:rPr>
          <w:rFonts w:cs="Arial"/>
          <w:sz w:val="20"/>
          <w:szCs w:val="20"/>
        </w:rPr>
        <w:t>0.5% peroxide</w:t>
      </w:r>
      <w:r w:rsidR="00C20E85">
        <w:rPr>
          <w:rFonts w:cs="Arial"/>
          <w:sz w:val="20"/>
          <w:szCs w:val="20"/>
        </w:rPr>
        <w:t xml:space="preserve"> disinfectant solution </w:t>
      </w:r>
      <w:r w:rsidR="00200222">
        <w:rPr>
          <w:rFonts w:cs="Arial"/>
          <w:sz w:val="20"/>
          <w:szCs w:val="20"/>
        </w:rPr>
        <w:t>(</w:t>
      </w:r>
      <w:proofErr w:type="spellStart"/>
      <w:r w:rsidR="00200222">
        <w:rPr>
          <w:rFonts w:cs="Arial"/>
          <w:sz w:val="20"/>
          <w:szCs w:val="20"/>
        </w:rPr>
        <w:t>ie</w:t>
      </w:r>
      <w:proofErr w:type="spellEnd"/>
      <w:r w:rsidR="00200222">
        <w:rPr>
          <w:rFonts w:cs="Arial"/>
          <w:sz w:val="20"/>
          <w:szCs w:val="20"/>
        </w:rPr>
        <w:t xml:space="preserve">, Rescue) </w:t>
      </w:r>
      <w:r w:rsidR="00C20E85">
        <w:rPr>
          <w:rFonts w:cs="Arial"/>
          <w:sz w:val="20"/>
          <w:szCs w:val="20"/>
        </w:rPr>
        <w:t xml:space="preserve">on gloved hands and </w:t>
      </w:r>
      <w:r w:rsidR="007C7F94">
        <w:rPr>
          <w:rFonts w:cs="Arial"/>
          <w:sz w:val="20"/>
          <w:szCs w:val="20"/>
        </w:rPr>
        <w:t xml:space="preserve">rub hands together until the </w:t>
      </w:r>
      <w:r w:rsidR="00C20E85">
        <w:rPr>
          <w:rFonts w:cs="Arial"/>
          <w:sz w:val="20"/>
          <w:szCs w:val="20"/>
        </w:rPr>
        <w:t>solution dr</w:t>
      </w:r>
      <w:r w:rsidR="007C7F94">
        <w:rPr>
          <w:rFonts w:cs="Arial"/>
          <w:sz w:val="20"/>
          <w:szCs w:val="20"/>
        </w:rPr>
        <w:t xml:space="preserve">ies </w:t>
      </w:r>
      <w:r w:rsidR="007C7F94" w:rsidRPr="00961F05">
        <w:rPr>
          <w:rFonts w:cs="Arial"/>
          <w:sz w:val="20"/>
          <w:szCs w:val="20"/>
          <w:vertAlign w:val="superscript"/>
        </w:rPr>
        <w:t>(ref#)</w:t>
      </w:r>
      <w:r w:rsidR="00C237AA">
        <w:rPr>
          <w:rFonts w:cs="Arial"/>
          <w:sz w:val="20"/>
          <w:szCs w:val="20"/>
        </w:rPr>
        <w:t xml:space="preserve">. </w:t>
      </w:r>
      <w:r w:rsidRPr="00EE636D">
        <w:rPr>
          <w:rFonts w:cs="Arial"/>
          <w:sz w:val="20"/>
          <w:szCs w:val="20"/>
        </w:rPr>
        <w:t xml:space="preserve"> </w:t>
      </w:r>
      <w:r w:rsidR="00231AC9">
        <w:rPr>
          <w:rFonts w:cs="Arial"/>
          <w:sz w:val="20"/>
          <w:szCs w:val="20"/>
        </w:rPr>
        <w:t xml:space="preserve"> </w:t>
      </w:r>
    </w:p>
    <w:p w14:paraId="57668E4B" w14:textId="77777777" w:rsidR="00231AC9" w:rsidRDefault="00231AC9" w:rsidP="00EE636D">
      <w:pPr>
        <w:ind w:left="720"/>
        <w:jc w:val="both"/>
        <w:rPr>
          <w:rFonts w:cs="Arial"/>
          <w:sz w:val="20"/>
          <w:szCs w:val="20"/>
        </w:rPr>
      </w:pPr>
    </w:p>
    <w:p w14:paraId="0B02C4BC" w14:textId="5380E2B3" w:rsidR="006A3A0B" w:rsidRPr="00EE636D" w:rsidRDefault="00C237AA" w:rsidP="00EE636D">
      <w:pPr>
        <w:ind w:left="720"/>
        <w:jc w:val="both"/>
        <w:rPr>
          <w:rFonts w:cs="Arial"/>
          <w:sz w:val="20"/>
          <w:szCs w:val="20"/>
        </w:rPr>
      </w:pPr>
      <w:r>
        <w:rPr>
          <w:rFonts w:cs="Arial"/>
          <w:sz w:val="20"/>
          <w:szCs w:val="20"/>
        </w:rPr>
        <w:t xml:space="preserve">Reynolds Wrap aluminum foil </w:t>
      </w:r>
      <w:r w:rsidR="00F53707">
        <w:rPr>
          <w:rFonts w:cs="Arial"/>
          <w:sz w:val="20"/>
          <w:szCs w:val="20"/>
        </w:rPr>
        <w:t xml:space="preserve">or </w:t>
      </w:r>
      <w:proofErr w:type="gramStart"/>
      <w:r w:rsidR="00F53707">
        <w:rPr>
          <w:rFonts w:cs="Arial"/>
          <w:sz w:val="20"/>
          <w:szCs w:val="20"/>
        </w:rPr>
        <w:t>Press</w:t>
      </w:r>
      <w:proofErr w:type="gramEnd"/>
      <w:r w:rsidR="00F53707">
        <w:rPr>
          <w:rFonts w:cs="Arial"/>
          <w:sz w:val="20"/>
          <w:szCs w:val="20"/>
        </w:rPr>
        <w:t xml:space="preserve"> n’Seal </w:t>
      </w:r>
      <w:r>
        <w:rPr>
          <w:rFonts w:cs="Arial"/>
          <w:sz w:val="20"/>
          <w:szCs w:val="20"/>
        </w:rPr>
        <w:t xml:space="preserve">may also be used as a sterile barrier on non-sterile surfaces such as isoflurane vaporizer knobs and stereotaxic equipment to minimize contact of the sterile surgeon with non-sterile surfaces during solo surgery procedures. See Figure </w:t>
      </w:r>
      <w:r w:rsidR="00C02BE0">
        <w:rPr>
          <w:rFonts w:cs="Arial"/>
          <w:sz w:val="20"/>
          <w:szCs w:val="20"/>
        </w:rPr>
        <w:t>3</w:t>
      </w:r>
      <w:r>
        <w:rPr>
          <w:rFonts w:cs="Arial"/>
          <w:sz w:val="20"/>
          <w:szCs w:val="20"/>
        </w:rPr>
        <w:t xml:space="preserve"> for more information.</w:t>
      </w:r>
    </w:p>
    <w:p w14:paraId="04421F77" w14:textId="77777777" w:rsidR="005F6C77" w:rsidRDefault="005F6C77" w:rsidP="005F6C77">
      <w:pPr>
        <w:ind w:left="720"/>
        <w:jc w:val="both"/>
        <w:rPr>
          <w:rFonts w:cs="Arial"/>
          <w:sz w:val="20"/>
          <w:szCs w:val="20"/>
        </w:rPr>
      </w:pPr>
    </w:p>
    <w:p w14:paraId="77BDD06C" w14:textId="4F686BD5" w:rsidR="0064279B" w:rsidRPr="008223C2" w:rsidRDefault="0064279B" w:rsidP="008223C2">
      <w:pPr>
        <w:pStyle w:val="ListParagraph"/>
        <w:numPr>
          <w:ilvl w:val="0"/>
          <w:numId w:val="18"/>
        </w:numPr>
        <w:jc w:val="both"/>
        <w:rPr>
          <w:rFonts w:cs="Arial"/>
          <w:sz w:val="20"/>
          <w:szCs w:val="20"/>
        </w:rPr>
      </w:pPr>
      <w:r w:rsidRPr="008223C2">
        <w:rPr>
          <w:rFonts w:cs="Arial"/>
          <w:sz w:val="20"/>
          <w:szCs w:val="20"/>
        </w:rPr>
        <w:t xml:space="preserve">TIPS ONLY </w:t>
      </w:r>
      <w:r w:rsidR="00A70F51" w:rsidRPr="008223C2">
        <w:rPr>
          <w:rFonts w:cs="Arial"/>
          <w:sz w:val="20"/>
          <w:szCs w:val="20"/>
        </w:rPr>
        <w:t>(for non</w:t>
      </w:r>
      <w:r w:rsidR="008223C2">
        <w:rPr>
          <w:rFonts w:cs="Arial"/>
          <w:sz w:val="20"/>
          <w:szCs w:val="20"/>
        </w:rPr>
        <w:t>-</w:t>
      </w:r>
      <w:r w:rsidR="00A70F51" w:rsidRPr="008223C2">
        <w:rPr>
          <w:rFonts w:cs="Arial"/>
          <w:sz w:val="20"/>
          <w:szCs w:val="20"/>
        </w:rPr>
        <w:t xml:space="preserve">USDA regulated </w:t>
      </w:r>
      <w:r w:rsidR="00870F90" w:rsidRPr="008223C2">
        <w:rPr>
          <w:rFonts w:cs="Arial"/>
          <w:sz w:val="20"/>
          <w:szCs w:val="20"/>
        </w:rPr>
        <w:t>species</w:t>
      </w:r>
      <w:r w:rsidR="00A70F51" w:rsidRPr="008223C2">
        <w:rPr>
          <w:rFonts w:cs="Arial"/>
          <w:sz w:val="20"/>
          <w:szCs w:val="20"/>
        </w:rPr>
        <w:t>)</w:t>
      </w:r>
      <w:r w:rsidR="00B230F1" w:rsidRPr="008223C2">
        <w:rPr>
          <w:rFonts w:cs="Arial"/>
          <w:sz w:val="20"/>
          <w:szCs w:val="20"/>
        </w:rPr>
        <w:t xml:space="preserve"> </w:t>
      </w:r>
      <w:r w:rsidRPr="008223C2">
        <w:rPr>
          <w:rFonts w:cs="Arial"/>
          <w:sz w:val="20"/>
          <w:szCs w:val="20"/>
        </w:rPr>
        <w:t xml:space="preserve">– Only handle instruments by the handles, and do not allow the tips of instruments to touch non-sterile surfaces. Sutures, catheters, and other sterile materials </w:t>
      </w:r>
      <w:r w:rsidR="00E71DFF" w:rsidRPr="008223C2">
        <w:rPr>
          <w:rFonts w:cs="Arial"/>
          <w:sz w:val="20"/>
          <w:szCs w:val="20"/>
        </w:rPr>
        <w:t>to be used in the surgery must</w:t>
      </w:r>
      <w:r w:rsidRPr="008223C2">
        <w:rPr>
          <w:rFonts w:cs="Arial"/>
          <w:sz w:val="20"/>
          <w:szCs w:val="20"/>
        </w:rPr>
        <w:t xml:space="preserve"> only be handled with the</w:t>
      </w:r>
      <w:r w:rsidR="00E71DFF" w:rsidRPr="008223C2">
        <w:rPr>
          <w:rFonts w:cs="Arial"/>
          <w:sz w:val="20"/>
          <w:szCs w:val="20"/>
        </w:rPr>
        <w:t xml:space="preserve"> instrument tips. Tissues must</w:t>
      </w:r>
      <w:r w:rsidRPr="008223C2">
        <w:rPr>
          <w:rFonts w:cs="Arial"/>
          <w:sz w:val="20"/>
          <w:szCs w:val="20"/>
        </w:rPr>
        <w:t xml:space="preserve"> only be touched with instrument tips.</w:t>
      </w:r>
    </w:p>
    <w:p w14:paraId="47F1C847" w14:textId="5FE164D1" w:rsidR="00A1366E" w:rsidRDefault="00E71DFF" w:rsidP="00A1366E">
      <w:pPr>
        <w:numPr>
          <w:ilvl w:val="2"/>
          <w:numId w:val="14"/>
        </w:numPr>
        <w:jc w:val="both"/>
        <w:rPr>
          <w:rFonts w:cs="Arial"/>
          <w:sz w:val="20"/>
          <w:szCs w:val="20"/>
        </w:rPr>
      </w:pPr>
      <w:r w:rsidRPr="00EE636D">
        <w:rPr>
          <w:rFonts w:cs="Arial"/>
          <w:sz w:val="20"/>
          <w:szCs w:val="20"/>
        </w:rPr>
        <w:t>Instrument tips must</w:t>
      </w:r>
      <w:r w:rsidR="00A1366E" w:rsidRPr="00EE636D">
        <w:rPr>
          <w:rFonts w:cs="Arial"/>
          <w:sz w:val="20"/>
          <w:szCs w:val="20"/>
        </w:rPr>
        <w:t xml:space="preserve"> be </w:t>
      </w:r>
      <w:r w:rsidR="00056DC3">
        <w:rPr>
          <w:rFonts w:cs="Arial"/>
          <w:sz w:val="20"/>
          <w:szCs w:val="20"/>
        </w:rPr>
        <w:t>sanitized</w:t>
      </w:r>
      <w:r w:rsidR="00056DC3" w:rsidRPr="00EE636D">
        <w:rPr>
          <w:rFonts w:cs="Arial"/>
          <w:sz w:val="20"/>
          <w:szCs w:val="20"/>
        </w:rPr>
        <w:t xml:space="preserve"> </w:t>
      </w:r>
      <w:r w:rsidR="00A1366E" w:rsidRPr="00EE636D">
        <w:rPr>
          <w:rFonts w:cs="Arial"/>
          <w:sz w:val="20"/>
          <w:szCs w:val="20"/>
        </w:rPr>
        <w:t xml:space="preserve">between surgeries utilizing the </w:t>
      </w:r>
      <w:r w:rsidRPr="00EE636D">
        <w:rPr>
          <w:rFonts w:cs="Arial"/>
          <w:sz w:val="20"/>
          <w:szCs w:val="20"/>
        </w:rPr>
        <w:t xml:space="preserve">same </w:t>
      </w:r>
      <w:r w:rsidR="00A1366E" w:rsidRPr="00EE636D">
        <w:rPr>
          <w:rFonts w:cs="Arial"/>
          <w:sz w:val="20"/>
          <w:szCs w:val="20"/>
        </w:rPr>
        <w:t xml:space="preserve">techniques described </w:t>
      </w:r>
      <w:r w:rsidRPr="00EE636D">
        <w:rPr>
          <w:rFonts w:cs="Arial"/>
          <w:sz w:val="20"/>
          <w:szCs w:val="20"/>
        </w:rPr>
        <w:t>in #</w:t>
      </w:r>
      <w:r w:rsidR="00EE636D">
        <w:rPr>
          <w:rFonts w:cs="Arial"/>
          <w:sz w:val="20"/>
          <w:szCs w:val="20"/>
        </w:rPr>
        <w:t>9</w:t>
      </w:r>
      <w:r w:rsidR="00A1366E" w:rsidRPr="00EE636D">
        <w:rPr>
          <w:rFonts w:cs="Arial"/>
          <w:sz w:val="20"/>
          <w:szCs w:val="20"/>
        </w:rPr>
        <w:t xml:space="preserve"> for standard aseptic technique.</w:t>
      </w:r>
    </w:p>
    <w:p w14:paraId="0A5D0992" w14:textId="1F66FB7A" w:rsidR="00056DC3" w:rsidRPr="00EE636D" w:rsidRDefault="00056DC3" w:rsidP="00A1366E">
      <w:pPr>
        <w:numPr>
          <w:ilvl w:val="2"/>
          <w:numId w:val="14"/>
        </w:numPr>
        <w:jc w:val="both"/>
        <w:rPr>
          <w:rFonts w:cs="Arial"/>
          <w:sz w:val="20"/>
          <w:szCs w:val="20"/>
        </w:rPr>
      </w:pPr>
      <w:r>
        <w:rPr>
          <w:rFonts w:cs="Arial"/>
          <w:sz w:val="20"/>
          <w:szCs w:val="20"/>
        </w:rPr>
        <w:t>Exam gloves must be changed or disinfected as described in #9 between surgeries.</w:t>
      </w:r>
    </w:p>
    <w:p w14:paraId="219D2E2D" w14:textId="77777777" w:rsidR="00CB1440" w:rsidRPr="008E172C" w:rsidRDefault="00CB1440" w:rsidP="0031642C">
      <w:pPr>
        <w:ind w:left="360"/>
        <w:jc w:val="both"/>
        <w:rPr>
          <w:rFonts w:cs="Arial"/>
          <w:sz w:val="20"/>
          <w:szCs w:val="20"/>
        </w:rPr>
      </w:pPr>
    </w:p>
    <w:p w14:paraId="26013AC8" w14:textId="5E93B16A" w:rsidR="00CB1440" w:rsidRPr="008E172C" w:rsidRDefault="00B1796A" w:rsidP="00B1796A">
      <w:pPr>
        <w:ind w:left="720" w:hanging="360"/>
        <w:jc w:val="both"/>
        <w:rPr>
          <w:rFonts w:cs="Arial"/>
          <w:sz w:val="20"/>
          <w:szCs w:val="20"/>
        </w:rPr>
      </w:pPr>
      <w:r>
        <w:rPr>
          <w:rFonts w:cs="Arial"/>
          <w:sz w:val="20"/>
          <w:szCs w:val="20"/>
        </w:rPr>
        <w:t>10.</w:t>
      </w:r>
      <w:r>
        <w:rPr>
          <w:rFonts w:cs="Arial"/>
          <w:sz w:val="20"/>
          <w:szCs w:val="20"/>
        </w:rPr>
        <w:tab/>
      </w:r>
      <w:r w:rsidR="006A3A0B" w:rsidRPr="008E172C">
        <w:rPr>
          <w:rFonts w:cs="Arial"/>
          <w:sz w:val="20"/>
          <w:szCs w:val="20"/>
        </w:rPr>
        <w:t xml:space="preserve">Monitoring of anesthesia in rodents </w:t>
      </w:r>
      <w:r w:rsidR="00872719" w:rsidRPr="008E172C">
        <w:rPr>
          <w:rFonts w:cs="Arial"/>
          <w:sz w:val="20"/>
          <w:szCs w:val="20"/>
        </w:rPr>
        <w:t xml:space="preserve">and birds </w:t>
      </w:r>
      <w:r w:rsidR="006A3A0B" w:rsidRPr="008E172C">
        <w:rPr>
          <w:rFonts w:cs="Arial"/>
          <w:sz w:val="20"/>
          <w:szCs w:val="20"/>
        </w:rPr>
        <w:t>may be accomplished by observation of color, respiratory rate and pattern, body temperature and observation for the loss of pedal</w:t>
      </w:r>
      <w:r w:rsidR="00A10ABA">
        <w:rPr>
          <w:rFonts w:cs="Arial"/>
          <w:sz w:val="20"/>
          <w:szCs w:val="20"/>
        </w:rPr>
        <w:t xml:space="preserve"> and palpebral</w:t>
      </w:r>
      <w:r w:rsidR="006A3A0B" w:rsidRPr="008E172C">
        <w:rPr>
          <w:rFonts w:cs="Arial"/>
          <w:sz w:val="20"/>
          <w:szCs w:val="20"/>
        </w:rPr>
        <w:t xml:space="preserve"> reflexes.  More sophisticated methods of patient monitoring include EKG and heart rate, pulse oximetry, blood pressure measurements, blood gas measurements, etc</w:t>
      </w:r>
      <w:r w:rsidR="00752A3D" w:rsidRPr="008E172C">
        <w:rPr>
          <w:rFonts w:cs="Arial"/>
          <w:sz w:val="20"/>
          <w:szCs w:val="20"/>
        </w:rPr>
        <w:t xml:space="preserve">.  </w:t>
      </w:r>
    </w:p>
    <w:p w14:paraId="1838DA9C" w14:textId="77777777" w:rsidR="00CB1440" w:rsidRPr="008E172C" w:rsidRDefault="00CB1440" w:rsidP="0031642C">
      <w:pPr>
        <w:ind w:left="360"/>
        <w:jc w:val="both"/>
        <w:rPr>
          <w:rFonts w:cs="Arial"/>
          <w:sz w:val="20"/>
          <w:szCs w:val="20"/>
        </w:rPr>
      </w:pPr>
    </w:p>
    <w:p w14:paraId="58273EE1" w14:textId="0C5DAC71" w:rsidR="006A3A0B" w:rsidRDefault="00B1796A" w:rsidP="00B1796A">
      <w:pPr>
        <w:ind w:left="720" w:hanging="450"/>
        <w:jc w:val="both"/>
        <w:rPr>
          <w:rFonts w:cs="Arial"/>
          <w:sz w:val="20"/>
          <w:szCs w:val="20"/>
        </w:rPr>
      </w:pPr>
      <w:r>
        <w:rPr>
          <w:rFonts w:cs="Arial"/>
          <w:sz w:val="20"/>
          <w:szCs w:val="20"/>
        </w:rPr>
        <w:t>11.</w:t>
      </w:r>
      <w:r>
        <w:rPr>
          <w:rFonts w:cs="Arial"/>
          <w:sz w:val="20"/>
          <w:szCs w:val="20"/>
        </w:rPr>
        <w:tab/>
      </w:r>
      <w:r w:rsidR="00056DC3">
        <w:rPr>
          <w:rFonts w:cs="Arial"/>
          <w:sz w:val="20"/>
          <w:szCs w:val="20"/>
        </w:rPr>
        <w:t>Two-layer closure is required for procedures that penetrate t</w:t>
      </w:r>
      <w:r w:rsidR="006A3A0B" w:rsidRPr="008E172C">
        <w:rPr>
          <w:rFonts w:cs="Arial"/>
          <w:sz w:val="20"/>
          <w:szCs w:val="20"/>
        </w:rPr>
        <w:t xml:space="preserve">he abdominal or thoracic </w:t>
      </w:r>
      <w:r w:rsidR="00EE2B90">
        <w:rPr>
          <w:rFonts w:cs="Arial"/>
          <w:sz w:val="20"/>
          <w:szCs w:val="20"/>
        </w:rPr>
        <w:t>cavities</w:t>
      </w:r>
      <w:r w:rsidR="00056DC3">
        <w:rPr>
          <w:rFonts w:cs="Arial"/>
          <w:sz w:val="20"/>
          <w:szCs w:val="20"/>
        </w:rPr>
        <w:t>. The body wall</w:t>
      </w:r>
      <w:r w:rsidR="006A3A0B" w:rsidRPr="008E172C">
        <w:rPr>
          <w:rFonts w:cs="Arial"/>
          <w:sz w:val="20"/>
          <w:szCs w:val="20"/>
        </w:rPr>
        <w:t xml:space="preserve"> </w:t>
      </w:r>
      <w:r w:rsidR="00056DC3">
        <w:rPr>
          <w:rFonts w:cs="Arial"/>
          <w:sz w:val="20"/>
          <w:szCs w:val="20"/>
        </w:rPr>
        <w:t>must</w:t>
      </w:r>
      <w:r w:rsidR="00056DC3" w:rsidRPr="008E172C">
        <w:rPr>
          <w:rFonts w:cs="Arial"/>
          <w:sz w:val="20"/>
          <w:szCs w:val="20"/>
        </w:rPr>
        <w:t xml:space="preserve"> </w:t>
      </w:r>
      <w:r w:rsidR="006A3A0B" w:rsidRPr="008E172C">
        <w:rPr>
          <w:rFonts w:cs="Arial"/>
          <w:sz w:val="20"/>
          <w:szCs w:val="20"/>
        </w:rPr>
        <w:t>be closed with absorbable suture material in a simple in</w:t>
      </w:r>
      <w:r w:rsidR="00C360D2">
        <w:rPr>
          <w:rFonts w:cs="Arial"/>
          <w:sz w:val="20"/>
          <w:szCs w:val="20"/>
        </w:rPr>
        <w:t>terrupted pattern</w:t>
      </w:r>
      <w:r w:rsidR="00056DC3">
        <w:rPr>
          <w:rFonts w:cs="Arial"/>
          <w:sz w:val="20"/>
          <w:szCs w:val="20"/>
        </w:rPr>
        <w:t xml:space="preserve">, unless otherwise justified in </w:t>
      </w:r>
      <w:r w:rsidR="00A10ABA">
        <w:rPr>
          <w:rFonts w:cs="Arial"/>
          <w:sz w:val="20"/>
          <w:szCs w:val="20"/>
        </w:rPr>
        <w:t>the</w:t>
      </w:r>
      <w:r w:rsidR="00056DC3">
        <w:rPr>
          <w:rFonts w:cs="Arial"/>
          <w:sz w:val="20"/>
          <w:szCs w:val="20"/>
        </w:rPr>
        <w:t xml:space="preserve"> protocol</w:t>
      </w:r>
      <w:r w:rsidR="00C360D2">
        <w:rPr>
          <w:rFonts w:cs="Arial"/>
          <w:sz w:val="20"/>
          <w:szCs w:val="20"/>
        </w:rPr>
        <w:t xml:space="preserve">. </w:t>
      </w:r>
      <w:r w:rsidR="00056DC3">
        <w:rPr>
          <w:rFonts w:cs="Arial"/>
          <w:sz w:val="20"/>
          <w:szCs w:val="20"/>
        </w:rPr>
        <w:t xml:space="preserve">Skin closure methods include surgical glue, staples, wound clips, and suture in exposed or subcuticular patterns. The most appropriate closure method depends on the surgical </w:t>
      </w:r>
      <w:r w:rsidR="00EE2B90">
        <w:rPr>
          <w:rFonts w:cs="Arial"/>
          <w:sz w:val="20"/>
          <w:szCs w:val="20"/>
        </w:rPr>
        <w:t>procedure</w:t>
      </w:r>
      <w:r w:rsidR="00056DC3">
        <w:rPr>
          <w:rFonts w:cs="Arial"/>
          <w:sz w:val="20"/>
          <w:szCs w:val="20"/>
        </w:rPr>
        <w:t xml:space="preserve">. The closure </w:t>
      </w:r>
      <w:r w:rsidR="00EE2B90">
        <w:rPr>
          <w:rFonts w:cs="Arial"/>
          <w:sz w:val="20"/>
          <w:szCs w:val="20"/>
        </w:rPr>
        <w:t xml:space="preserve">materials and </w:t>
      </w:r>
      <w:r w:rsidR="00056DC3">
        <w:rPr>
          <w:rFonts w:cs="Arial"/>
          <w:sz w:val="20"/>
          <w:szCs w:val="20"/>
        </w:rPr>
        <w:t xml:space="preserve">method must be described in the UCAR-approved protocol. </w:t>
      </w:r>
      <w:r w:rsidR="00C360D2">
        <w:rPr>
          <w:rFonts w:cs="Arial"/>
          <w:sz w:val="20"/>
          <w:szCs w:val="20"/>
        </w:rPr>
        <w:t>Avoid</w:t>
      </w:r>
      <w:r w:rsidR="00CB1440" w:rsidRPr="008E172C">
        <w:rPr>
          <w:rFonts w:cs="Arial"/>
          <w:sz w:val="20"/>
          <w:szCs w:val="20"/>
        </w:rPr>
        <w:t xml:space="preserve"> using braided </w:t>
      </w:r>
      <w:r w:rsidR="008223C2" w:rsidRPr="008E172C">
        <w:rPr>
          <w:rFonts w:cs="Arial"/>
          <w:sz w:val="20"/>
          <w:szCs w:val="20"/>
        </w:rPr>
        <w:t>non-absorbable</w:t>
      </w:r>
      <w:r w:rsidR="00CB1440" w:rsidRPr="008E172C">
        <w:rPr>
          <w:rFonts w:cs="Arial"/>
          <w:sz w:val="20"/>
          <w:szCs w:val="20"/>
        </w:rPr>
        <w:t xml:space="preserve"> material (silk) to close skin or muscle as it has the tendency to wick bacteria into skin and muscle cau</w:t>
      </w:r>
      <w:r w:rsidR="00C360D2">
        <w:rPr>
          <w:rFonts w:cs="Arial"/>
          <w:sz w:val="20"/>
          <w:szCs w:val="20"/>
        </w:rPr>
        <w:t xml:space="preserve">sing an inflammatory response. </w:t>
      </w:r>
      <w:r w:rsidR="006A3A0B" w:rsidRPr="008E172C">
        <w:rPr>
          <w:rFonts w:cs="Arial"/>
          <w:sz w:val="20"/>
          <w:szCs w:val="20"/>
        </w:rPr>
        <w:t xml:space="preserve">Absorbable </w:t>
      </w:r>
      <w:r w:rsidR="006A3A0B" w:rsidRPr="008E172C">
        <w:rPr>
          <w:rFonts w:cs="Arial"/>
          <w:sz w:val="20"/>
          <w:szCs w:val="20"/>
        </w:rPr>
        <w:lastRenderedPageBreak/>
        <w:t xml:space="preserve">sutures placed in a subcuticular pattern to close the skin need not be removed postoperatively since they are buried under the skin.  All other skin sutures or staples </w:t>
      </w:r>
      <w:r w:rsidR="001E397C">
        <w:rPr>
          <w:rFonts w:cs="Arial"/>
          <w:sz w:val="20"/>
          <w:szCs w:val="20"/>
        </w:rPr>
        <w:t>must</w:t>
      </w:r>
      <w:r w:rsidR="006A3A0B" w:rsidRPr="008E172C">
        <w:rPr>
          <w:rFonts w:cs="Arial"/>
          <w:sz w:val="20"/>
          <w:szCs w:val="20"/>
        </w:rPr>
        <w:t xml:space="preserve"> be removed seven to </w:t>
      </w:r>
      <w:r w:rsidR="00EE2B90">
        <w:rPr>
          <w:rFonts w:cs="Arial"/>
          <w:sz w:val="20"/>
          <w:szCs w:val="20"/>
        </w:rPr>
        <w:t>fourteen</w:t>
      </w:r>
      <w:r w:rsidR="00EE2B90" w:rsidRPr="008E172C">
        <w:rPr>
          <w:rFonts w:cs="Arial"/>
          <w:sz w:val="20"/>
          <w:szCs w:val="20"/>
        </w:rPr>
        <w:t xml:space="preserve"> </w:t>
      </w:r>
      <w:r w:rsidR="006A3A0B" w:rsidRPr="008E172C">
        <w:rPr>
          <w:rFonts w:cs="Arial"/>
          <w:sz w:val="20"/>
          <w:szCs w:val="20"/>
        </w:rPr>
        <w:t>days after surgery.</w:t>
      </w:r>
    </w:p>
    <w:p w14:paraId="74A41E05" w14:textId="77777777" w:rsidR="005F6C77" w:rsidRPr="00D936A0" w:rsidRDefault="005F6C77" w:rsidP="005F6C77">
      <w:pPr>
        <w:ind w:left="720"/>
        <w:jc w:val="both"/>
        <w:rPr>
          <w:rFonts w:cs="Arial"/>
          <w:sz w:val="20"/>
          <w:szCs w:val="20"/>
        </w:rPr>
      </w:pPr>
    </w:p>
    <w:p w14:paraId="57208F50" w14:textId="2CC590DB" w:rsidR="00A1366E" w:rsidRPr="008223C2" w:rsidRDefault="00A1366E" w:rsidP="008223C2">
      <w:pPr>
        <w:pStyle w:val="ListParagraph"/>
        <w:numPr>
          <w:ilvl w:val="0"/>
          <w:numId w:val="17"/>
        </w:numPr>
        <w:jc w:val="both"/>
        <w:rPr>
          <w:rFonts w:cs="Arial"/>
          <w:sz w:val="20"/>
          <w:szCs w:val="20"/>
        </w:rPr>
      </w:pPr>
      <w:r w:rsidRPr="008223C2">
        <w:rPr>
          <w:rFonts w:cs="Arial"/>
          <w:sz w:val="20"/>
          <w:szCs w:val="20"/>
        </w:rPr>
        <w:t>When using the tips only technique, it is important to only handle suture with the tips of the surgical instruments.</w:t>
      </w:r>
      <w:r w:rsidR="00EE2B90" w:rsidRPr="008223C2">
        <w:rPr>
          <w:rFonts w:cs="Arial"/>
          <w:sz w:val="20"/>
          <w:szCs w:val="20"/>
        </w:rPr>
        <w:t xml:space="preserve"> Ensure that the field is draped appropriately to avoid suture ends </w:t>
      </w:r>
      <w:proofErr w:type="gramStart"/>
      <w:r w:rsidR="00EE2B90" w:rsidRPr="008223C2">
        <w:rPr>
          <w:rFonts w:cs="Arial"/>
          <w:sz w:val="20"/>
          <w:szCs w:val="20"/>
        </w:rPr>
        <w:t>coming in contact with</w:t>
      </w:r>
      <w:proofErr w:type="gramEnd"/>
      <w:r w:rsidR="00EE2B90" w:rsidRPr="008223C2">
        <w:rPr>
          <w:rFonts w:cs="Arial"/>
          <w:sz w:val="20"/>
          <w:szCs w:val="20"/>
        </w:rPr>
        <w:t xml:space="preserve"> non-sterile surfaces</w:t>
      </w:r>
      <w:r w:rsidR="00A10ABA" w:rsidRPr="008223C2">
        <w:rPr>
          <w:rFonts w:cs="Arial"/>
          <w:sz w:val="20"/>
          <w:szCs w:val="20"/>
        </w:rPr>
        <w:t>.</w:t>
      </w:r>
    </w:p>
    <w:p w14:paraId="1726E6AD" w14:textId="77777777" w:rsidR="006A3A0B" w:rsidRPr="008E172C" w:rsidRDefault="006A3A0B" w:rsidP="0031642C">
      <w:pPr>
        <w:jc w:val="both"/>
        <w:rPr>
          <w:rFonts w:cs="Arial"/>
          <w:sz w:val="20"/>
          <w:szCs w:val="20"/>
        </w:rPr>
      </w:pPr>
    </w:p>
    <w:p w14:paraId="4A6C42EE" w14:textId="73BF68D6" w:rsidR="00D936A0" w:rsidRDefault="00B1796A" w:rsidP="00B1796A">
      <w:pPr>
        <w:ind w:left="720" w:hanging="450"/>
        <w:jc w:val="both"/>
        <w:rPr>
          <w:rFonts w:cs="Arial"/>
          <w:sz w:val="20"/>
          <w:szCs w:val="20"/>
        </w:rPr>
      </w:pPr>
      <w:r>
        <w:rPr>
          <w:rFonts w:cs="Arial"/>
          <w:sz w:val="20"/>
          <w:szCs w:val="20"/>
        </w:rPr>
        <w:t>12.</w:t>
      </w:r>
      <w:r>
        <w:rPr>
          <w:rFonts w:cs="Arial"/>
          <w:sz w:val="20"/>
          <w:szCs w:val="20"/>
        </w:rPr>
        <w:tab/>
      </w:r>
      <w:r w:rsidR="006A3A0B" w:rsidRPr="008E172C">
        <w:rPr>
          <w:rFonts w:cs="Arial"/>
          <w:sz w:val="20"/>
          <w:szCs w:val="20"/>
        </w:rPr>
        <w:t xml:space="preserve">Rodents </w:t>
      </w:r>
      <w:r w:rsidR="00872719" w:rsidRPr="008E172C">
        <w:rPr>
          <w:rFonts w:cs="Arial"/>
          <w:sz w:val="20"/>
          <w:szCs w:val="20"/>
        </w:rPr>
        <w:t xml:space="preserve">and birds </w:t>
      </w:r>
      <w:r w:rsidR="006A3A0B" w:rsidRPr="008E172C">
        <w:rPr>
          <w:rFonts w:cs="Arial"/>
          <w:sz w:val="20"/>
          <w:szCs w:val="20"/>
        </w:rPr>
        <w:t xml:space="preserve">should be recovered from anesthesia in a </w:t>
      </w:r>
      <w:proofErr w:type="gramStart"/>
      <w:r w:rsidR="006A3A0B" w:rsidRPr="008E172C">
        <w:rPr>
          <w:rFonts w:cs="Arial"/>
          <w:sz w:val="20"/>
          <w:szCs w:val="20"/>
        </w:rPr>
        <w:t>warmed</w:t>
      </w:r>
      <w:proofErr w:type="gramEnd"/>
      <w:r w:rsidR="006A3A0B" w:rsidRPr="008E172C">
        <w:rPr>
          <w:rFonts w:cs="Arial"/>
          <w:sz w:val="20"/>
          <w:szCs w:val="20"/>
        </w:rPr>
        <w:t xml:space="preserve"> environment.  Warm fluids may be administered subcutaneously to improve postoperative hydration and enhance recovery (rats: 5 – 10 mls</w:t>
      </w:r>
      <w:r w:rsidR="00EE2B90">
        <w:rPr>
          <w:rFonts w:cs="Arial"/>
          <w:sz w:val="20"/>
          <w:szCs w:val="20"/>
        </w:rPr>
        <w:t xml:space="preserve"> LRS or 0.9% NaCl</w:t>
      </w:r>
      <w:r w:rsidR="00CB1440" w:rsidRPr="008E172C">
        <w:rPr>
          <w:rFonts w:cs="Arial"/>
          <w:sz w:val="20"/>
          <w:szCs w:val="20"/>
        </w:rPr>
        <w:t xml:space="preserve">, </w:t>
      </w:r>
      <w:r w:rsidR="006A3A0B" w:rsidRPr="008E172C">
        <w:rPr>
          <w:rFonts w:cs="Arial"/>
          <w:sz w:val="20"/>
          <w:szCs w:val="20"/>
        </w:rPr>
        <w:t xml:space="preserve">mice: </w:t>
      </w:r>
      <w:r w:rsidR="00A10ABA">
        <w:rPr>
          <w:rFonts w:cs="Arial"/>
          <w:sz w:val="20"/>
          <w:szCs w:val="20"/>
        </w:rPr>
        <w:t xml:space="preserve">0.5-1.5 </w:t>
      </w:r>
      <w:r w:rsidR="006A3A0B" w:rsidRPr="008E172C">
        <w:rPr>
          <w:rFonts w:cs="Arial"/>
          <w:sz w:val="20"/>
          <w:szCs w:val="20"/>
        </w:rPr>
        <w:t>mls</w:t>
      </w:r>
      <w:r w:rsidR="00EE2B90">
        <w:rPr>
          <w:rFonts w:cs="Arial"/>
          <w:sz w:val="20"/>
          <w:szCs w:val="20"/>
        </w:rPr>
        <w:t xml:space="preserve"> LRS or 0.9% NaCl,</w:t>
      </w:r>
      <w:r w:rsidR="002862E6" w:rsidRPr="008E172C">
        <w:rPr>
          <w:rFonts w:cs="Arial"/>
          <w:sz w:val="20"/>
          <w:szCs w:val="20"/>
        </w:rPr>
        <w:t xml:space="preserve"> </w:t>
      </w:r>
      <w:r w:rsidR="002862E6" w:rsidRPr="00D56672">
        <w:rPr>
          <w:rFonts w:cs="Arial"/>
          <w:sz w:val="20"/>
          <w:szCs w:val="20"/>
        </w:rPr>
        <w:t>birds: 0.5 ml of 50% PlasmaLyte/50% D</w:t>
      </w:r>
      <w:r w:rsidR="002862E6" w:rsidRPr="00D56672">
        <w:rPr>
          <w:rFonts w:cs="Arial"/>
          <w:sz w:val="16"/>
          <w:szCs w:val="16"/>
        </w:rPr>
        <w:t>5</w:t>
      </w:r>
      <w:r w:rsidR="002862E6" w:rsidRPr="00D56672">
        <w:rPr>
          <w:rFonts w:cs="Arial"/>
          <w:sz w:val="20"/>
          <w:szCs w:val="20"/>
        </w:rPr>
        <w:t>W</w:t>
      </w:r>
      <w:r w:rsidR="0031642C" w:rsidRPr="00D56672">
        <w:rPr>
          <w:rFonts w:cs="Arial"/>
          <w:sz w:val="20"/>
          <w:szCs w:val="20"/>
        </w:rPr>
        <w:t xml:space="preserve"> </w:t>
      </w:r>
      <w:r w:rsidR="002862E6" w:rsidRPr="00D56672">
        <w:rPr>
          <w:rFonts w:cs="Arial"/>
          <w:sz w:val="20"/>
          <w:szCs w:val="20"/>
        </w:rPr>
        <w:t>or LRS 10-15 ml/kg</w:t>
      </w:r>
      <w:r w:rsidR="006A3A0B" w:rsidRPr="00D56672">
        <w:rPr>
          <w:rFonts w:cs="Arial"/>
          <w:sz w:val="20"/>
          <w:szCs w:val="20"/>
        </w:rPr>
        <w:t xml:space="preserve">).  Antibiotics should not be given routinely after surgery unless justified </w:t>
      </w:r>
      <w:r w:rsidR="00A10ABA">
        <w:rPr>
          <w:rFonts w:cs="Arial"/>
          <w:sz w:val="20"/>
          <w:szCs w:val="20"/>
        </w:rPr>
        <w:t>in the protocol</w:t>
      </w:r>
      <w:r w:rsidR="006A3A0B" w:rsidRPr="00D56672">
        <w:rPr>
          <w:rFonts w:cs="Arial"/>
          <w:sz w:val="20"/>
          <w:szCs w:val="20"/>
        </w:rPr>
        <w:t>.</w:t>
      </w:r>
      <w:r w:rsidR="00A10ABA">
        <w:rPr>
          <w:rFonts w:cs="Arial"/>
          <w:sz w:val="20"/>
          <w:szCs w:val="20"/>
        </w:rPr>
        <w:t xml:space="preserve"> </w:t>
      </w:r>
      <w:r w:rsidR="005C240F" w:rsidRPr="00D56672">
        <w:rPr>
          <w:rFonts w:cs="Arial"/>
          <w:sz w:val="20"/>
          <w:szCs w:val="20"/>
        </w:rPr>
        <w:t xml:space="preserve">  </w:t>
      </w:r>
    </w:p>
    <w:p w14:paraId="36507443" w14:textId="77C45063" w:rsidR="00D936A0" w:rsidRDefault="00D936A0" w:rsidP="00D936A0">
      <w:pPr>
        <w:ind w:left="720"/>
        <w:jc w:val="both"/>
        <w:rPr>
          <w:rFonts w:cs="Arial"/>
          <w:sz w:val="20"/>
          <w:szCs w:val="20"/>
        </w:rPr>
      </w:pPr>
    </w:p>
    <w:p w14:paraId="5C227A5B" w14:textId="46EA67EC" w:rsidR="00B616B5" w:rsidRDefault="006C67F7" w:rsidP="00D936A0">
      <w:pPr>
        <w:ind w:left="720"/>
        <w:jc w:val="both"/>
        <w:rPr>
          <w:rFonts w:cs="Arial"/>
          <w:sz w:val="20"/>
          <w:szCs w:val="20"/>
        </w:rPr>
      </w:pPr>
      <w:r w:rsidRPr="00961F05">
        <w:rPr>
          <w:rFonts w:cs="Arial"/>
          <w:b/>
          <w:bCs/>
          <w:sz w:val="20"/>
          <w:szCs w:val="20"/>
        </w:rPr>
        <w:t xml:space="preserve">Post procedural or anesthetized animals may not be left unattended </w:t>
      </w:r>
      <w:r w:rsidR="002862E6" w:rsidRPr="00961F05">
        <w:rPr>
          <w:rFonts w:cs="Arial"/>
          <w:b/>
          <w:bCs/>
          <w:sz w:val="20"/>
          <w:szCs w:val="20"/>
        </w:rPr>
        <w:t>or returned to housing</w:t>
      </w:r>
      <w:r w:rsidR="002862E6" w:rsidRPr="00D936A0">
        <w:rPr>
          <w:rFonts w:cs="Arial"/>
          <w:sz w:val="20"/>
          <w:szCs w:val="20"/>
        </w:rPr>
        <w:t xml:space="preserve"> </w:t>
      </w:r>
      <w:r w:rsidRPr="00D936A0">
        <w:rPr>
          <w:rFonts w:cs="Arial"/>
          <w:sz w:val="20"/>
          <w:szCs w:val="20"/>
        </w:rPr>
        <w:t xml:space="preserve">until their righting reflex has returned and </w:t>
      </w:r>
      <w:r w:rsidR="002862E6" w:rsidRPr="00D936A0">
        <w:rPr>
          <w:rFonts w:cs="Arial"/>
          <w:sz w:val="20"/>
          <w:szCs w:val="20"/>
        </w:rPr>
        <w:t xml:space="preserve">they </w:t>
      </w:r>
      <w:r w:rsidRPr="00D936A0">
        <w:rPr>
          <w:rFonts w:cs="Arial"/>
          <w:sz w:val="20"/>
          <w:szCs w:val="20"/>
        </w:rPr>
        <w:t xml:space="preserve">are </w:t>
      </w:r>
      <w:r w:rsidR="00B616B5">
        <w:rPr>
          <w:rFonts w:cs="Arial"/>
          <w:sz w:val="20"/>
          <w:szCs w:val="20"/>
        </w:rPr>
        <w:t>ambulatory</w:t>
      </w:r>
      <w:r w:rsidR="00B616B5" w:rsidRPr="00D936A0">
        <w:rPr>
          <w:rFonts w:cs="Arial"/>
          <w:sz w:val="20"/>
          <w:szCs w:val="20"/>
        </w:rPr>
        <w:t xml:space="preserve"> </w:t>
      </w:r>
      <w:r w:rsidRPr="00D936A0">
        <w:rPr>
          <w:rFonts w:cs="Arial"/>
          <w:sz w:val="20"/>
          <w:szCs w:val="20"/>
        </w:rPr>
        <w:t xml:space="preserve">with pink mucous membranes and stable respirations.  </w:t>
      </w:r>
    </w:p>
    <w:p w14:paraId="34C72ECE" w14:textId="585B5593" w:rsidR="00B616B5" w:rsidRDefault="00B616B5" w:rsidP="00D936A0">
      <w:pPr>
        <w:ind w:left="720"/>
        <w:jc w:val="both"/>
        <w:rPr>
          <w:rFonts w:cs="Arial"/>
          <w:sz w:val="20"/>
          <w:szCs w:val="20"/>
        </w:rPr>
      </w:pPr>
    </w:p>
    <w:p w14:paraId="42EEBFD8" w14:textId="77777777" w:rsidR="00B616B5" w:rsidRPr="00D936A0" w:rsidRDefault="00B616B5" w:rsidP="00D936A0">
      <w:pPr>
        <w:ind w:left="720"/>
        <w:jc w:val="both"/>
        <w:rPr>
          <w:rFonts w:cs="Arial"/>
          <w:sz w:val="20"/>
          <w:szCs w:val="20"/>
        </w:rPr>
      </w:pPr>
    </w:p>
    <w:p w14:paraId="6AB5D0AB" w14:textId="57755C1E" w:rsidR="0097419A" w:rsidRPr="00B1796A" w:rsidRDefault="00B1796A" w:rsidP="00B1796A">
      <w:pPr>
        <w:ind w:left="720" w:hanging="450"/>
        <w:rPr>
          <w:rFonts w:cs="Arial"/>
          <w:color w:val="212529"/>
          <w:sz w:val="20"/>
          <w:szCs w:val="20"/>
        </w:rPr>
      </w:pPr>
      <w:r>
        <w:rPr>
          <w:rFonts w:cs="Arial"/>
          <w:sz w:val="20"/>
          <w:szCs w:val="20"/>
        </w:rPr>
        <w:t>13.</w:t>
      </w:r>
      <w:r>
        <w:rPr>
          <w:rFonts w:cs="Arial"/>
          <w:sz w:val="20"/>
          <w:szCs w:val="20"/>
        </w:rPr>
        <w:tab/>
      </w:r>
      <w:r w:rsidR="00B616B5" w:rsidRPr="00B1796A">
        <w:rPr>
          <w:rFonts w:cs="Arial"/>
          <w:sz w:val="20"/>
          <w:szCs w:val="20"/>
        </w:rPr>
        <w:t>S</w:t>
      </w:r>
      <w:r w:rsidR="00F137A2" w:rsidRPr="00B1796A">
        <w:rPr>
          <w:rFonts w:eastAsia="Calibri" w:cs="Arial"/>
          <w:sz w:val="20"/>
          <w:szCs w:val="20"/>
        </w:rPr>
        <w:t xml:space="preserve">ystemic analgesics must be given to all species experiencing recovery surgical procedures. Analgesics must be administered prior to the surgical manipulation and must continue for </w:t>
      </w:r>
      <w:r w:rsidR="00FD7831" w:rsidRPr="00B1796A">
        <w:rPr>
          <w:rFonts w:eastAsia="Calibri" w:cs="Arial"/>
          <w:sz w:val="20"/>
          <w:szCs w:val="20"/>
        </w:rPr>
        <w:t xml:space="preserve">72 hours </w:t>
      </w:r>
      <w:r w:rsidR="00841B16" w:rsidRPr="00B1796A">
        <w:rPr>
          <w:rFonts w:eastAsia="Calibri" w:cs="Arial"/>
          <w:sz w:val="20"/>
          <w:szCs w:val="20"/>
        </w:rPr>
        <w:t>from the first pre</w:t>
      </w:r>
      <w:r w:rsidR="00D936A0" w:rsidRPr="00B1796A">
        <w:rPr>
          <w:rFonts w:eastAsia="Calibri" w:cs="Arial"/>
          <w:sz w:val="20"/>
          <w:szCs w:val="20"/>
        </w:rPr>
        <w:t>-</w:t>
      </w:r>
      <w:r w:rsidR="00841B16" w:rsidRPr="00B1796A">
        <w:rPr>
          <w:rFonts w:eastAsia="Calibri" w:cs="Arial"/>
          <w:sz w:val="20"/>
          <w:szCs w:val="20"/>
        </w:rPr>
        <w:t>surgical administration of analgesic</w:t>
      </w:r>
      <w:r w:rsidR="00B93554" w:rsidRPr="00B1796A">
        <w:rPr>
          <w:rFonts w:eastAsia="Calibri" w:cs="Arial"/>
          <w:sz w:val="20"/>
          <w:szCs w:val="20"/>
        </w:rPr>
        <w:t xml:space="preserve"> for major invasive surgery</w:t>
      </w:r>
      <w:r w:rsidR="00F137A2" w:rsidRPr="00B1796A">
        <w:rPr>
          <w:rFonts w:eastAsia="Calibri" w:cs="Arial"/>
          <w:sz w:val="20"/>
          <w:szCs w:val="20"/>
        </w:rPr>
        <w:t xml:space="preserve">, or longer if the animal demonstrates </w:t>
      </w:r>
      <w:r w:rsidR="00841B16" w:rsidRPr="00B1796A">
        <w:rPr>
          <w:rFonts w:eastAsia="Calibri" w:cs="Arial"/>
          <w:sz w:val="20"/>
          <w:szCs w:val="20"/>
        </w:rPr>
        <w:t xml:space="preserve">continued </w:t>
      </w:r>
      <w:r w:rsidR="00F137A2" w:rsidRPr="00B1796A">
        <w:rPr>
          <w:rFonts w:eastAsia="Calibri" w:cs="Arial"/>
          <w:sz w:val="20"/>
          <w:szCs w:val="20"/>
        </w:rPr>
        <w:t xml:space="preserve">signs of pain. </w:t>
      </w:r>
      <w:r w:rsidR="0097419A" w:rsidRPr="00B1796A">
        <w:rPr>
          <w:rFonts w:eastAsia="Calibri" w:cs="Arial"/>
          <w:sz w:val="20"/>
          <w:szCs w:val="20"/>
        </w:rPr>
        <w:t xml:space="preserve">Upon request, DCM will dispense Buprenorphine SR to labs for pre-emptive analgesic administration. This drug provides analgesia for up to 72 hours.  Buprenorphine HCl is given pre-emptively </w:t>
      </w:r>
      <w:proofErr w:type="gramStart"/>
      <w:r w:rsidR="0097419A" w:rsidRPr="00B1796A">
        <w:rPr>
          <w:rFonts w:eastAsia="Calibri" w:cs="Arial"/>
          <w:sz w:val="20"/>
          <w:szCs w:val="20"/>
        </w:rPr>
        <w:t>then</w:t>
      </w:r>
      <w:proofErr w:type="gramEnd"/>
      <w:r w:rsidR="0097419A" w:rsidRPr="00B1796A">
        <w:rPr>
          <w:rFonts w:eastAsia="Calibri" w:cs="Arial"/>
          <w:sz w:val="20"/>
          <w:szCs w:val="20"/>
        </w:rPr>
        <w:t xml:space="preserve"> every 4 hours in mice and rats. The decision to discontinue analgesic therapy should be made based on the observation that the animal does not appear painful at the end of the previous dosing interval (when the next analgesic treatment is due).</w:t>
      </w:r>
    </w:p>
    <w:p w14:paraId="65C4A23F" w14:textId="77777777" w:rsidR="0097419A" w:rsidRDefault="0097419A" w:rsidP="0097419A">
      <w:pPr>
        <w:pStyle w:val="ListParagraph"/>
        <w:rPr>
          <w:rFonts w:eastAsia="Calibri" w:cs="Arial"/>
          <w:sz w:val="20"/>
          <w:szCs w:val="20"/>
        </w:rPr>
      </w:pPr>
    </w:p>
    <w:p w14:paraId="46A8DCE5" w14:textId="61AE1746" w:rsidR="0097419A" w:rsidRPr="00200222" w:rsidRDefault="00F137A2" w:rsidP="00200222">
      <w:pPr>
        <w:pStyle w:val="ListParagraph"/>
        <w:rPr>
          <w:rFonts w:cs="Arial"/>
          <w:color w:val="212529"/>
          <w:sz w:val="20"/>
          <w:szCs w:val="20"/>
        </w:rPr>
      </w:pPr>
      <w:r w:rsidRPr="00200222">
        <w:rPr>
          <w:rFonts w:eastAsia="Calibri" w:cs="Arial"/>
          <w:sz w:val="20"/>
          <w:szCs w:val="20"/>
        </w:rPr>
        <w:t xml:space="preserve">Analgesics must be given at the dosing frequency stated in the UCAR protocol. </w:t>
      </w:r>
      <w:proofErr w:type="gramStart"/>
      <w:r w:rsidR="0097419A" w:rsidRPr="00200222">
        <w:rPr>
          <w:rFonts w:eastAsia="Calibri" w:cs="Arial"/>
          <w:sz w:val="20"/>
          <w:szCs w:val="20"/>
        </w:rPr>
        <w:t>In the event that</w:t>
      </w:r>
      <w:proofErr w:type="gramEnd"/>
      <w:r w:rsidR="0097419A" w:rsidRPr="00200222">
        <w:rPr>
          <w:rFonts w:eastAsia="Calibri" w:cs="Arial"/>
          <w:sz w:val="20"/>
          <w:szCs w:val="20"/>
        </w:rPr>
        <w:t xml:space="preserve"> the analgesic described in the UCAR protocol is unavailable, please contact a DCM veterinarian so they may provide a satisfactory substitute and oversight of the change in analgesic therapy.</w:t>
      </w:r>
      <w:r w:rsidR="0097419A">
        <w:rPr>
          <w:rFonts w:eastAsia="Calibri" w:cs="Arial"/>
          <w:i/>
          <w:sz w:val="20"/>
          <w:szCs w:val="20"/>
        </w:rPr>
        <w:t xml:space="preserve"> </w:t>
      </w:r>
    </w:p>
    <w:p w14:paraId="6400AB96" w14:textId="4F9DF034" w:rsidR="00B616B5" w:rsidRDefault="00851ACB" w:rsidP="00B616B5">
      <w:pPr>
        <w:shd w:val="clear" w:color="auto" w:fill="FFFFFF"/>
        <w:spacing w:before="100" w:beforeAutospacing="1" w:after="75"/>
        <w:ind w:left="720"/>
        <w:rPr>
          <w:rFonts w:ascii="Helvetica" w:hAnsi="Helvetica"/>
          <w:color w:val="212529"/>
          <w:sz w:val="20"/>
          <w:szCs w:val="20"/>
        </w:rPr>
      </w:pPr>
      <w:r>
        <w:rPr>
          <w:rFonts w:eastAsia="Calibri" w:cs="Arial"/>
          <w:sz w:val="20"/>
          <w:szCs w:val="20"/>
        </w:rPr>
        <w:t>M</w:t>
      </w:r>
      <w:r w:rsidRPr="00200222">
        <w:rPr>
          <w:rFonts w:ascii="Helvetica" w:hAnsi="Helvetica"/>
          <w:color w:val="212529"/>
          <w:sz w:val="20"/>
          <w:szCs w:val="20"/>
        </w:rPr>
        <w:t>ultimodal analgesia is the standard of care for all laboratory animals including rodents</w:t>
      </w:r>
      <w:r>
        <w:rPr>
          <w:rFonts w:ascii="Helvetica" w:hAnsi="Helvetica"/>
          <w:color w:val="212529"/>
          <w:sz w:val="20"/>
          <w:szCs w:val="20"/>
        </w:rPr>
        <w:t xml:space="preserve"> for certain procedures such as major invasive surgeries</w:t>
      </w:r>
      <w:r w:rsidRPr="00200222">
        <w:rPr>
          <w:rFonts w:ascii="Helvetica" w:hAnsi="Helvetica"/>
          <w:color w:val="212529"/>
          <w:sz w:val="20"/>
          <w:szCs w:val="20"/>
        </w:rPr>
        <w:t xml:space="preserve">. Multimodal analgesia </w:t>
      </w:r>
      <w:r w:rsidR="00005317">
        <w:rPr>
          <w:rFonts w:ascii="Helvetica" w:hAnsi="Helvetica"/>
          <w:color w:val="212529"/>
          <w:sz w:val="20"/>
          <w:szCs w:val="20"/>
        </w:rPr>
        <w:t xml:space="preserve">harnesses the synergistic effect of two or more different analgesics that target different components of the pain pathway. For rodents, examples include NSAIDs, opioids and local anesthetics </w:t>
      </w:r>
      <w:r w:rsidR="00005317" w:rsidRPr="00961F05">
        <w:rPr>
          <w:rFonts w:ascii="Helvetica" w:hAnsi="Helvetica"/>
          <w:color w:val="212529"/>
          <w:sz w:val="20"/>
          <w:szCs w:val="20"/>
          <w:vertAlign w:val="superscript"/>
        </w:rPr>
        <w:t>(15)</w:t>
      </w:r>
      <w:r w:rsidR="00005317">
        <w:rPr>
          <w:rFonts w:ascii="Helvetica" w:hAnsi="Helvetica"/>
          <w:color w:val="212529"/>
          <w:sz w:val="20"/>
          <w:szCs w:val="20"/>
        </w:rPr>
        <w:t>.</w:t>
      </w:r>
      <w:r w:rsidR="00B616B5">
        <w:rPr>
          <w:rFonts w:ascii="Helvetica" w:hAnsi="Helvetica"/>
          <w:color w:val="212529"/>
          <w:sz w:val="20"/>
          <w:szCs w:val="20"/>
        </w:rPr>
        <w:t xml:space="preserve"> </w:t>
      </w:r>
    </w:p>
    <w:p w14:paraId="42762891" w14:textId="7914E2AA" w:rsidR="00D936A0" w:rsidRPr="00200222" w:rsidRDefault="008D5002" w:rsidP="00200222">
      <w:pPr>
        <w:shd w:val="clear" w:color="auto" w:fill="FFFFFF"/>
        <w:spacing w:before="100" w:beforeAutospacing="1" w:after="75"/>
        <w:ind w:left="720"/>
        <w:rPr>
          <w:rFonts w:ascii="Helvetica" w:hAnsi="Helvetica"/>
          <w:color w:val="212529"/>
        </w:rPr>
      </w:pPr>
      <w:r w:rsidRPr="00200222">
        <w:rPr>
          <w:rFonts w:eastAsia="Calibri" w:cs="Arial"/>
          <w:sz w:val="20"/>
          <w:szCs w:val="20"/>
        </w:rPr>
        <w:t>Non-pharmacologic intervention</w:t>
      </w:r>
      <w:r w:rsidR="001B6FD3" w:rsidRPr="00200222">
        <w:rPr>
          <w:rFonts w:eastAsia="Calibri" w:cs="Arial"/>
          <w:sz w:val="20"/>
          <w:szCs w:val="20"/>
        </w:rPr>
        <w:t>s</w:t>
      </w:r>
      <w:r w:rsidRPr="00200222">
        <w:rPr>
          <w:rFonts w:eastAsia="Calibri" w:cs="Arial"/>
          <w:sz w:val="20"/>
          <w:szCs w:val="20"/>
        </w:rPr>
        <w:t xml:space="preserve"> </w:t>
      </w:r>
      <w:r w:rsidR="001B6FD3" w:rsidRPr="00200222">
        <w:rPr>
          <w:rFonts w:eastAsia="Calibri" w:cs="Arial"/>
          <w:sz w:val="20"/>
          <w:szCs w:val="20"/>
        </w:rPr>
        <w:t>such as</w:t>
      </w:r>
      <w:r w:rsidRPr="00200222">
        <w:rPr>
          <w:rFonts w:eastAsia="Calibri" w:cs="Arial"/>
          <w:sz w:val="20"/>
          <w:szCs w:val="20"/>
        </w:rPr>
        <w:t xml:space="preserve"> warm, comfortable recovery conditions, highly palatable food and timely wound maintenance should be implemented in addition to analgesic regimens as an element of periope</w:t>
      </w:r>
      <w:r w:rsidR="001B6FD3" w:rsidRPr="00200222">
        <w:rPr>
          <w:rFonts w:eastAsia="Calibri" w:cs="Arial"/>
          <w:sz w:val="20"/>
          <w:szCs w:val="20"/>
        </w:rPr>
        <w:t xml:space="preserve">rative and post-operative care </w:t>
      </w:r>
      <w:r w:rsidR="001B6FD3" w:rsidRPr="00961F05">
        <w:rPr>
          <w:rFonts w:eastAsia="Calibri" w:cs="Arial"/>
          <w:sz w:val="20"/>
          <w:szCs w:val="20"/>
          <w:vertAlign w:val="superscript"/>
        </w:rPr>
        <w:t>(1)</w:t>
      </w:r>
      <w:r w:rsidR="001B6FD3" w:rsidRPr="00200222">
        <w:rPr>
          <w:rFonts w:eastAsia="Calibri" w:cs="Arial"/>
          <w:sz w:val="20"/>
          <w:szCs w:val="20"/>
        </w:rPr>
        <w:t xml:space="preserve">. </w:t>
      </w:r>
    </w:p>
    <w:p w14:paraId="49FF2CD9" w14:textId="77777777" w:rsidR="00D936A0" w:rsidRPr="00D936A0" w:rsidRDefault="00D936A0" w:rsidP="00D936A0">
      <w:pPr>
        <w:pStyle w:val="ListParagraph"/>
        <w:rPr>
          <w:rFonts w:eastAsia="Calibri" w:cs="Arial"/>
          <w:i/>
          <w:sz w:val="20"/>
          <w:szCs w:val="20"/>
        </w:rPr>
      </w:pPr>
    </w:p>
    <w:p w14:paraId="16383662" w14:textId="68D1B195" w:rsidR="00BC4265" w:rsidRPr="00B1796A" w:rsidRDefault="00B1796A" w:rsidP="00B1796A">
      <w:pPr>
        <w:spacing w:after="200" w:line="276" w:lineRule="auto"/>
        <w:ind w:left="720" w:hanging="450"/>
        <w:jc w:val="both"/>
        <w:rPr>
          <w:rFonts w:eastAsia="Calibri" w:cs="Arial"/>
          <w:sz w:val="20"/>
          <w:szCs w:val="20"/>
        </w:rPr>
      </w:pPr>
      <w:r>
        <w:rPr>
          <w:rFonts w:eastAsia="Calibri" w:cs="Arial"/>
          <w:sz w:val="20"/>
          <w:szCs w:val="20"/>
        </w:rPr>
        <w:t>14.</w:t>
      </w:r>
      <w:r>
        <w:rPr>
          <w:rFonts w:eastAsia="Calibri" w:cs="Arial"/>
          <w:sz w:val="20"/>
          <w:szCs w:val="20"/>
        </w:rPr>
        <w:tab/>
      </w:r>
      <w:r w:rsidR="00EE636D" w:rsidRPr="00B1796A">
        <w:rPr>
          <w:rFonts w:eastAsia="Calibri" w:cs="Arial"/>
          <w:sz w:val="20"/>
          <w:szCs w:val="20"/>
        </w:rPr>
        <w:t xml:space="preserve">All rodents and birds must be observed at least daily for 3 days post-surgery for signs of pain or distress.  </w:t>
      </w:r>
      <w:r w:rsidR="00592A2C" w:rsidRPr="00B1796A">
        <w:rPr>
          <w:rFonts w:eastAsia="Calibri" w:cs="Arial"/>
          <w:sz w:val="20"/>
          <w:szCs w:val="20"/>
        </w:rPr>
        <w:t xml:space="preserve">Surgery day counts as day zero. </w:t>
      </w:r>
      <w:r w:rsidR="00F137A2" w:rsidRPr="00B1796A">
        <w:rPr>
          <w:rFonts w:eastAsia="Calibri" w:cs="Arial"/>
          <w:sz w:val="20"/>
          <w:szCs w:val="20"/>
        </w:rPr>
        <w:t>Surgeons must use t</w:t>
      </w:r>
      <w:r w:rsidR="00B230F1" w:rsidRPr="00B1796A">
        <w:rPr>
          <w:rFonts w:eastAsia="Calibri" w:cs="Arial"/>
          <w:sz w:val="20"/>
          <w:szCs w:val="20"/>
        </w:rPr>
        <w:t>he green “Be Gentle-Post-O</w:t>
      </w:r>
      <w:r w:rsidR="00F137A2" w:rsidRPr="00B1796A">
        <w:rPr>
          <w:rFonts w:eastAsia="Calibri" w:cs="Arial"/>
          <w:sz w:val="20"/>
          <w:szCs w:val="20"/>
        </w:rPr>
        <w:t>p</w:t>
      </w:r>
      <w:r w:rsidR="0097419A" w:rsidRPr="00B1796A">
        <w:rPr>
          <w:rFonts w:eastAsia="Calibri" w:cs="Arial"/>
          <w:sz w:val="20"/>
          <w:szCs w:val="20"/>
        </w:rPr>
        <w:t>”</w:t>
      </w:r>
      <w:r w:rsidR="00F137A2" w:rsidRPr="00B1796A">
        <w:rPr>
          <w:rFonts w:eastAsia="Calibri" w:cs="Arial"/>
          <w:sz w:val="20"/>
          <w:szCs w:val="20"/>
        </w:rPr>
        <w:t xml:space="preserve"> cage cards </w:t>
      </w:r>
      <w:r w:rsidR="00B0585D" w:rsidRPr="00B1796A">
        <w:rPr>
          <w:rFonts w:eastAsia="Calibri" w:cs="Arial"/>
          <w:sz w:val="20"/>
          <w:szCs w:val="20"/>
        </w:rPr>
        <w:t xml:space="preserve">(Figure 1) </w:t>
      </w:r>
      <w:r w:rsidR="00F137A2" w:rsidRPr="00B1796A">
        <w:rPr>
          <w:rFonts w:eastAsia="Calibri" w:cs="Arial"/>
          <w:sz w:val="20"/>
          <w:szCs w:val="20"/>
        </w:rPr>
        <w:t>to identify post-surgical animals in the vivarium. The cards must contain all information (PI name, procedure</w:t>
      </w:r>
      <w:r w:rsidR="0097419A" w:rsidRPr="00B1796A">
        <w:rPr>
          <w:rFonts w:eastAsia="Calibri" w:cs="Arial"/>
          <w:sz w:val="20"/>
          <w:szCs w:val="20"/>
        </w:rPr>
        <w:t xml:space="preserve">, </w:t>
      </w:r>
      <w:r w:rsidR="00F137A2" w:rsidRPr="00B1796A">
        <w:rPr>
          <w:rFonts w:eastAsia="Calibri" w:cs="Arial"/>
          <w:sz w:val="20"/>
          <w:szCs w:val="20"/>
        </w:rPr>
        <w:t>date, observations, analgesics</w:t>
      </w:r>
      <w:r w:rsidR="00592A2C" w:rsidRPr="00B1796A">
        <w:rPr>
          <w:rFonts w:eastAsia="Calibri" w:cs="Arial"/>
          <w:sz w:val="20"/>
          <w:szCs w:val="20"/>
        </w:rPr>
        <w:t>,</w:t>
      </w:r>
      <w:r w:rsidR="00F137A2" w:rsidRPr="00B1796A">
        <w:rPr>
          <w:rFonts w:eastAsia="Calibri" w:cs="Arial"/>
          <w:sz w:val="20"/>
          <w:szCs w:val="20"/>
        </w:rPr>
        <w:t xml:space="preserve"> </w:t>
      </w:r>
      <w:proofErr w:type="spellStart"/>
      <w:r w:rsidR="00F137A2" w:rsidRPr="00B1796A">
        <w:rPr>
          <w:rFonts w:eastAsia="Calibri" w:cs="Arial"/>
          <w:sz w:val="20"/>
          <w:szCs w:val="20"/>
        </w:rPr>
        <w:t>etc</w:t>
      </w:r>
      <w:proofErr w:type="spellEnd"/>
      <w:r w:rsidR="00BC4265" w:rsidRPr="00B1796A">
        <w:rPr>
          <w:rFonts w:eastAsia="Calibri" w:cs="Arial"/>
          <w:sz w:val="20"/>
          <w:szCs w:val="20"/>
        </w:rPr>
        <w:t xml:space="preserve">).  Entries should be initialed by the person who </w:t>
      </w:r>
      <w:proofErr w:type="gramStart"/>
      <w:r w:rsidR="00BC4265" w:rsidRPr="00B1796A">
        <w:rPr>
          <w:rFonts w:eastAsia="Calibri" w:cs="Arial"/>
          <w:sz w:val="20"/>
          <w:szCs w:val="20"/>
        </w:rPr>
        <w:t>made the observation</w:t>
      </w:r>
      <w:proofErr w:type="gramEnd"/>
      <w:r w:rsidR="00BC4265" w:rsidRPr="00B1796A">
        <w:rPr>
          <w:rFonts w:eastAsia="Calibri" w:cs="Arial"/>
          <w:sz w:val="20"/>
          <w:szCs w:val="20"/>
        </w:rPr>
        <w:t xml:space="preserve"> and/or administered the analgesics.  Date and time of entry must be recorded chronologically and with a specific time (i.e., 8 am; </w:t>
      </w:r>
      <w:r w:rsidR="00606A63" w:rsidRPr="00B1796A">
        <w:rPr>
          <w:rFonts w:eastAsia="Calibri" w:cs="Arial"/>
          <w:sz w:val="20"/>
          <w:szCs w:val="20"/>
        </w:rPr>
        <w:t>12</w:t>
      </w:r>
      <w:r w:rsidR="00BC4265" w:rsidRPr="00B1796A">
        <w:rPr>
          <w:rFonts w:eastAsia="Calibri" w:cs="Arial"/>
          <w:sz w:val="20"/>
          <w:szCs w:val="20"/>
        </w:rPr>
        <w:t xml:space="preserve"> pm or use military time).  If an investigator has scientifically justified that analgesics cannot be used </w:t>
      </w:r>
      <w:proofErr w:type="gramStart"/>
      <w:r w:rsidR="00BC4265" w:rsidRPr="00B1796A">
        <w:rPr>
          <w:rFonts w:eastAsia="Calibri" w:cs="Arial"/>
          <w:sz w:val="20"/>
          <w:szCs w:val="20"/>
        </w:rPr>
        <w:t>pre</w:t>
      </w:r>
      <w:proofErr w:type="gramEnd"/>
      <w:r w:rsidR="00BC4265" w:rsidRPr="00B1796A">
        <w:rPr>
          <w:rFonts w:eastAsia="Calibri" w:cs="Arial"/>
          <w:sz w:val="20"/>
          <w:szCs w:val="20"/>
        </w:rPr>
        <w:t xml:space="preserve"> and post-operatively, it should be noted on the green post-op cards.  </w:t>
      </w:r>
      <w:r w:rsidR="005B4AC2" w:rsidRPr="00B1796A">
        <w:rPr>
          <w:rFonts w:eastAsia="Calibri" w:cs="Arial"/>
          <w:sz w:val="20"/>
          <w:szCs w:val="20"/>
        </w:rPr>
        <w:t>If animals are removed from a study prior to the 72 hours of analgesic administration/observation, it should be indicated on the card.</w:t>
      </w:r>
    </w:p>
    <w:p w14:paraId="4B8DC57B" w14:textId="130BE75A" w:rsidR="00B0585D" w:rsidRPr="00B0585D" w:rsidRDefault="00B0585D" w:rsidP="00D57D4A">
      <w:pPr>
        <w:pStyle w:val="ListParagraph"/>
        <w:spacing w:after="240"/>
        <w:jc w:val="both"/>
        <w:rPr>
          <w:rFonts w:cs="Arial"/>
          <w:sz w:val="20"/>
          <w:szCs w:val="20"/>
        </w:rPr>
      </w:pPr>
      <w:r w:rsidRPr="00B0585D">
        <w:rPr>
          <w:rFonts w:cs="Arial"/>
          <w:sz w:val="20"/>
          <w:szCs w:val="20"/>
        </w:rPr>
        <w:t xml:space="preserve">Pain in rodents and birds may be identified by observing the animal’s reluctance to move about, decreased appetite and/or water consumption, weight loss, listlessness, salivation, hunched posture, favoring of the affected body part, piloerection (rodents), ruffled feathers (birds), increased respiration, respiratory sounds (chattering in mice), vocalization with handling and/or self-mutilation.  Please review the </w:t>
      </w:r>
      <w:hyperlink r:id="rId8" w:history="1">
        <w:r w:rsidRPr="00B0585D">
          <w:rPr>
            <w:rStyle w:val="Hyperlink"/>
            <w:rFonts w:cs="Arial"/>
            <w:sz w:val="20"/>
            <w:szCs w:val="20"/>
          </w:rPr>
          <w:t>Seda</w:t>
        </w:r>
        <w:r w:rsidRPr="00B0585D">
          <w:rPr>
            <w:rStyle w:val="Hyperlink"/>
            <w:rFonts w:cs="Arial"/>
            <w:sz w:val="20"/>
            <w:szCs w:val="20"/>
          </w:rPr>
          <w:t>t</w:t>
        </w:r>
        <w:r w:rsidRPr="00B0585D">
          <w:rPr>
            <w:rStyle w:val="Hyperlink"/>
            <w:rFonts w:cs="Arial"/>
            <w:sz w:val="20"/>
            <w:szCs w:val="20"/>
          </w:rPr>
          <w:t>ion/Tranquilization, Anesthesia and Analgesia in Laboratory Animals and Veterinarian-Recommended Formularies</w:t>
        </w:r>
      </w:hyperlink>
      <w:r w:rsidRPr="00B0585D">
        <w:rPr>
          <w:rFonts w:cs="Arial"/>
          <w:sz w:val="20"/>
          <w:szCs w:val="20"/>
        </w:rPr>
        <w:t xml:space="preserve"> or contact a DCM veterinarian (X5-2653)</w:t>
      </w:r>
      <w:r>
        <w:rPr>
          <w:rFonts w:cs="Arial"/>
          <w:sz w:val="20"/>
          <w:szCs w:val="20"/>
        </w:rPr>
        <w:t xml:space="preserve"> with any concerns regarding the post-operative recovery of any animal</w:t>
      </w:r>
      <w:r w:rsidRPr="00B0585D">
        <w:rPr>
          <w:rFonts w:cs="Arial"/>
          <w:sz w:val="20"/>
          <w:szCs w:val="20"/>
        </w:rPr>
        <w:t>.</w:t>
      </w:r>
    </w:p>
    <w:p w14:paraId="34748CCB" w14:textId="5AD0698A" w:rsidR="00B0585D" w:rsidDel="00D57D4A" w:rsidRDefault="00B0585D" w:rsidP="00200222">
      <w:pPr>
        <w:pStyle w:val="ListParagraph"/>
        <w:spacing w:after="200" w:line="276" w:lineRule="auto"/>
        <w:jc w:val="both"/>
        <w:rPr>
          <w:del w:id="1" w:author="Bucher, Jamie" w:date="2026-03-18T08:12:00Z" w16du:dateUtc="2026-03-18T12:12:00Z"/>
          <w:rFonts w:eastAsia="Calibri" w:cs="Arial"/>
          <w:sz w:val="20"/>
          <w:szCs w:val="20"/>
        </w:rPr>
      </w:pPr>
    </w:p>
    <w:p w14:paraId="058B18E9" w14:textId="18FE81CB" w:rsidR="00BC4265" w:rsidRDefault="00BC4265" w:rsidP="00BC4265">
      <w:pPr>
        <w:pStyle w:val="ListParagraph"/>
        <w:spacing w:after="200" w:line="276" w:lineRule="auto"/>
        <w:jc w:val="both"/>
        <w:rPr>
          <w:rFonts w:eastAsia="Calibri" w:cs="Arial"/>
          <w:sz w:val="20"/>
          <w:szCs w:val="20"/>
        </w:rPr>
      </w:pPr>
      <w:r w:rsidRPr="00D936A0">
        <w:rPr>
          <w:rFonts w:eastAsia="Calibri" w:cs="Arial"/>
          <w:sz w:val="20"/>
          <w:szCs w:val="20"/>
        </w:rPr>
        <w:t>Remove cards when sutures/wound clips are taken out or when the wound has healed.  Keep the completed cards with your lab notes for approximately 1 year.</w:t>
      </w:r>
    </w:p>
    <w:p w14:paraId="4786C04F" w14:textId="77777777" w:rsidR="00D57D4A" w:rsidRPr="00D57D4A" w:rsidRDefault="00D57D4A" w:rsidP="00D57D4A">
      <w:pPr>
        <w:pStyle w:val="ListParagraph"/>
        <w:spacing w:line="276" w:lineRule="auto"/>
        <w:jc w:val="both"/>
        <w:rPr>
          <w:rFonts w:eastAsia="Calibri" w:cs="Arial"/>
          <w:sz w:val="20"/>
          <w:szCs w:val="20"/>
        </w:rPr>
        <w:pPrChange w:id="2" w:author="Bucher, Jamie" w:date="2026-03-18T08:11:00Z" w16du:dateUtc="2026-03-18T12:11:00Z">
          <w:pPr>
            <w:pStyle w:val="ListParagraph"/>
            <w:spacing w:after="200" w:line="276" w:lineRule="auto"/>
            <w:jc w:val="both"/>
          </w:pPr>
        </w:pPrChange>
      </w:pPr>
      <w:r w:rsidRPr="00D57D4A">
        <w:rPr>
          <w:rFonts w:eastAsia="Calibri" w:cs="Arial"/>
          <w:sz w:val="20"/>
          <w:szCs w:val="20"/>
        </w:rPr>
        <w:t>15. Post-surgical complications and revisions may be corrected by the lab, ONLY after the lab has consulted with</w:t>
      </w:r>
    </w:p>
    <w:p w14:paraId="178C7D94" w14:textId="77777777" w:rsidR="00D57D4A" w:rsidRPr="00D57D4A" w:rsidRDefault="00D57D4A" w:rsidP="00D57D4A">
      <w:pPr>
        <w:pStyle w:val="ListParagraph"/>
        <w:spacing w:line="276" w:lineRule="auto"/>
        <w:jc w:val="both"/>
        <w:rPr>
          <w:rFonts w:eastAsia="Calibri" w:cs="Arial"/>
          <w:sz w:val="20"/>
          <w:szCs w:val="20"/>
        </w:rPr>
        <w:pPrChange w:id="3" w:author="Bucher, Jamie" w:date="2026-03-18T08:11:00Z" w16du:dateUtc="2026-03-18T12:11:00Z">
          <w:pPr>
            <w:pStyle w:val="ListParagraph"/>
            <w:spacing w:after="200" w:line="276" w:lineRule="auto"/>
            <w:jc w:val="both"/>
          </w:pPr>
        </w:pPrChange>
      </w:pPr>
      <w:r w:rsidRPr="00D57D4A">
        <w:rPr>
          <w:rFonts w:eastAsia="Calibri" w:cs="Arial"/>
          <w:sz w:val="20"/>
          <w:szCs w:val="20"/>
        </w:rPr>
        <w:lastRenderedPageBreak/>
        <w:t>DCM veterinarians about the nature of the complication and the best method to address the issue, and if the lab</w:t>
      </w:r>
    </w:p>
    <w:p w14:paraId="03BA594E" w14:textId="77777777" w:rsidR="00D57D4A" w:rsidRPr="00D57D4A" w:rsidRDefault="00D57D4A" w:rsidP="00D57D4A">
      <w:pPr>
        <w:pStyle w:val="ListParagraph"/>
        <w:spacing w:line="276" w:lineRule="auto"/>
        <w:jc w:val="both"/>
        <w:rPr>
          <w:rFonts w:eastAsia="Calibri" w:cs="Arial"/>
          <w:sz w:val="20"/>
          <w:szCs w:val="20"/>
        </w:rPr>
        <w:pPrChange w:id="4" w:author="Bucher, Jamie" w:date="2026-03-18T08:11:00Z" w16du:dateUtc="2026-03-18T12:11:00Z">
          <w:pPr>
            <w:pStyle w:val="ListParagraph"/>
            <w:spacing w:after="200" w:line="276" w:lineRule="auto"/>
            <w:jc w:val="both"/>
          </w:pPr>
        </w:pPrChange>
      </w:pPr>
      <w:r w:rsidRPr="00D57D4A">
        <w:rPr>
          <w:rFonts w:eastAsia="Calibri" w:cs="Arial"/>
          <w:sz w:val="20"/>
          <w:szCs w:val="20"/>
        </w:rPr>
        <w:t xml:space="preserve">staff </w:t>
      </w:r>
      <w:proofErr w:type="gramStart"/>
      <w:r w:rsidRPr="00D57D4A">
        <w:rPr>
          <w:rFonts w:eastAsia="Calibri" w:cs="Arial"/>
          <w:sz w:val="20"/>
          <w:szCs w:val="20"/>
        </w:rPr>
        <w:t>is</w:t>
      </w:r>
      <w:proofErr w:type="gramEnd"/>
      <w:r w:rsidRPr="00D57D4A">
        <w:rPr>
          <w:rFonts w:eastAsia="Calibri" w:cs="Arial"/>
          <w:sz w:val="20"/>
          <w:szCs w:val="20"/>
        </w:rPr>
        <w:t xml:space="preserve"> qualified to address those issues. UCAR Post-Approval Monitoring, and/or DCM veterinarians may examine</w:t>
      </w:r>
    </w:p>
    <w:p w14:paraId="1F00C434" w14:textId="77777777" w:rsidR="00D57D4A" w:rsidRPr="00D57D4A" w:rsidRDefault="00D57D4A" w:rsidP="00D57D4A">
      <w:pPr>
        <w:pStyle w:val="ListParagraph"/>
        <w:spacing w:line="276" w:lineRule="auto"/>
        <w:jc w:val="both"/>
        <w:rPr>
          <w:rFonts w:eastAsia="Calibri" w:cs="Arial"/>
          <w:sz w:val="20"/>
          <w:szCs w:val="20"/>
        </w:rPr>
        <w:pPrChange w:id="5" w:author="Bucher, Jamie" w:date="2026-03-18T08:11:00Z" w16du:dateUtc="2026-03-18T12:11:00Z">
          <w:pPr>
            <w:pStyle w:val="ListParagraph"/>
            <w:spacing w:after="200" w:line="276" w:lineRule="auto"/>
            <w:jc w:val="both"/>
          </w:pPr>
        </w:pPrChange>
      </w:pPr>
      <w:r w:rsidRPr="00D57D4A">
        <w:rPr>
          <w:rFonts w:eastAsia="Calibri" w:cs="Arial"/>
          <w:sz w:val="20"/>
          <w:szCs w:val="20"/>
        </w:rPr>
        <w:t>the underlying reason for the surgical complications and suggest retraining and observation of the lab member’s</w:t>
      </w:r>
    </w:p>
    <w:p w14:paraId="72A3875A" w14:textId="7B73C193" w:rsidR="00D57D4A" w:rsidRPr="00BC4265" w:rsidRDefault="00D57D4A" w:rsidP="00D57D4A">
      <w:pPr>
        <w:pStyle w:val="ListParagraph"/>
        <w:spacing w:line="276" w:lineRule="auto"/>
        <w:jc w:val="both"/>
        <w:rPr>
          <w:rFonts w:eastAsia="Calibri" w:cs="Arial"/>
          <w:sz w:val="20"/>
          <w:szCs w:val="20"/>
        </w:rPr>
        <w:pPrChange w:id="6" w:author="Bucher, Jamie" w:date="2026-03-18T08:11:00Z" w16du:dateUtc="2026-03-18T12:11:00Z">
          <w:pPr>
            <w:pStyle w:val="ListParagraph"/>
            <w:spacing w:after="200" w:line="276" w:lineRule="auto"/>
            <w:jc w:val="both"/>
          </w:pPr>
        </w:pPrChange>
      </w:pPr>
      <w:r w:rsidRPr="00D57D4A">
        <w:rPr>
          <w:rFonts w:eastAsia="Calibri" w:cs="Arial"/>
          <w:sz w:val="20"/>
          <w:szCs w:val="20"/>
        </w:rPr>
        <w:t xml:space="preserve">surgical techniques by UCAR/DCM </w:t>
      </w:r>
      <w:proofErr w:type="gramStart"/>
      <w:r w:rsidRPr="00D57D4A">
        <w:rPr>
          <w:rFonts w:eastAsia="Calibri" w:cs="Arial"/>
          <w:sz w:val="20"/>
          <w:szCs w:val="20"/>
        </w:rPr>
        <w:t>in order to</w:t>
      </w:r>
      <w:proofErr w:type="gramEnd"/>
      <w:r w:rsidRPr="00D57D4A">
        <w:rPr>
          <w:rFonts w:eastAsia="Calibri" w:cs="Arial"/>
          <w:sz w:val="20"/>
          <w:szCs w:val="20"/>
        </w:rPr>
        <w:t xml:space="preserve"> improve the surgeon’s skills.</w:t>
      </w:r>
    </w:p>
    <w:p w14:paraId="6A682EAE" w14:textId="77777777" w:rsidR="00B0585D" w:rsidRDefault="00B0585D" w:rsidP="00200222">
      <w:pPr>
        <w:spacing w:after="200" w:line="276" w:lineRule="auto"/>
        <w:rPr>
          <w:rFonts w:eastAsia="Calibri" w:cs="Arial"/>
          <w:sz w:val="20"/>
          <w:szCs w:val="20"/>
        </w:rPr>
      </w:pPr>
    </w:p>
    <w:p w14:paraId="76770E0A" w14:textId="4C5E2840" w:rsidR="00B0585D" w:rsidRDefault="00B0585D" w:rsidP="00200222">
      <w:pPr>
        <w:spacing w:after="200" w:line="276" w:lineRule="auto"/>
        <w:rPr>
          <w:rFonts w:eastAsia="Calibri" w:cs="Arial"/>
          <w:sz w:val="20"/>
          <w:szCs w:val="20"/>
        </w:rPr>
      </w:pPr>
      <w:r>
        <w:rPr>
          <w:rFonts w:eastAsia="Calibri" w:cs="Arial"/>
          <w:sz w:val="20"/>
          <w:szCs w:val="20"/>
        </w:rPr>
        <w:t>Figure 1</w:t>
      </w:r>
    </w:p>
    <w:p w14:paraId="444744D0" w14:textId="5FDA2519" w:rsidR="00DB7F8D" w:rsidRDefault="00DB7F8D" w:rsidP="00200222">
      <w:pPr>
        <w:spacing w:after="200" w:line="276" w:lineRule="auto"/>
        <w:rPr>
          <w:rFonts w:eastAsia="Calibri" w:cs="Arial"/>
          <w:sz w:val="20"/>
          <w:szCs w:val="20"/>
        </w:rPr>
      </w:pPr>
      <w:r>
        <w:rPr>
          <w:rFonts w:eastAsia="Calibri" w:cs="Arial"/>
          <w:sz w:val="20"/>
          <w:szCs w:val="20"/>
        </w:rPr>
        <w:tab/>
      </w:r>
      <w:r>
        <w:rPr>
          <w:rFonts w:eastAsia="Calibri" w:cs="Arial"/>
          <w:sz w:val="20"/>
          <w:szCs w:val="20"/>
        </w:rPr>
        <w:tab/>
      </w:r>
      <w:r>
        <w:rPr>
          <w:rFonts w:eastAsia="Calibri" w:cs="Arial"/>
          <w:sz w:val="20"/>
          <w:szCs w:val="20"/>
        </w:rPr>
        <w:tab/>
      </w:r>
      <w:r w:rsidR="00FA7545">
        <w:rPr>
          <w:rFonts w:eastAsia="Calibri" w:cs="Arial"/>
          <w:noProof/>
          <w:sz w:val="20"/>
          <w:szCs w:val="20"/>
        </w:rPr>
        <w:drawing>
          <wp:inline distT="0" distB="0" distL="0" distR="0" wp14:anchorId="5BCBC1EC" wp14:editId="075BE440">
            <wp:extent cx="4625340" cy="3329940"/>
            <wp:effectExtent l="0" t="0" r="3810" b="3810"/>
            <wp:docPr id="1" name="Picture 1" descr="Be Gentle Post-Op Rodent Cage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 Gentle Post-Op Rodent Cage Car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5340" cy="3329940"/>
                    </a:xfrm>
                    <a:prstGeom prst="rect">
                      <a:avLst/>
                    </a:prstGeom>
                    <a:noFill/>
                    <a:ln>
                      <a:noFill/>
                    </a:ln>
                  </pic:spPr>
                </pic:pic>
              </a:graphicData>
            </a:graphic>
          </wp:inline>
        </w:drawing>
      </w:r>
    </w:p>
    <w:p w14:paraId="37989E02" w14:textId="77777777" w:rsidR="00C02BE0" w:rsidRDefault="00C02BE0" w:rsidP="00C02BE0">
      <w:pPr>
        <w:ind w:left="720"/>
        <w:contextualSpacing/>
        <w:rPr>
          <w:rFonts w:cs="Arial"/>
          <w:color w:val="000080"/>
          <w:sz w:val="20"/>
          <w:szCs w:val="20"/>
        </w:rPr>
      </w:pPr>
    </w:p>
    <w:p w14:paraId="3A6FF021" w14:textId="77777777" w:rsidR="008223C2" w:rsidRDefault="008223C2">
      <w:pPr>
        <w:rPr>
          <w:rFonts w:cs="Arial"/>
          <w:color w:val="000080"/>
          <w:sz w:val="20"/>
          <w:szCs w:val="20"/>
        </w:rPr>
      </w:pPr>
      <w:r>
        <w:rPr>
          <w:rFonts w:cs="Arial"/>
          <w:color w:val="000080"/>
          <w:sz w:val="20"/>
          <w:szCs w:val="20"/>
        </w:rPr>
        <w:br w:type="page"/>
      </w:r>
    </w:p>
    <w:p w14:paraId="74F27C9A" w14:textId="576435C7" w:rsidR="00C02BE0" w:rsidRDefault="00C02BE0" w:rsidP="00C02BE0">
      <w:pPr>
        <w:ind w:left="720"/>
        <w:contextualSpacing/>
        <w:rPr>
          <w:rFonts w:cs="Arial"/>
          <w:color w:val="000080"/>
          <w:sz w:val="20"/>
          <w:szCs w:val="20"/>
        </w:rPr>
      </w:pPr>
      <w:r>
        <w:rPr>
          <w:rFonts w:cs="Arial"/>
          <w:color w:val="000080"/>
          <w:sz w:val="20"/>
          <w:szCs w:val="20"/>
        </w:rPr>
        <w:t>Figure 2.</w:t>
      </w:r>
    </w:p>
    <w:p w14:paraId="15A323E6" w14:textId="77777777" w:rsidR="00C02BE0" w:rsidRPr="00E572D5" w:rsidRDefault="00C02BE0" w:rsidP="00C02BE0">
      <w:pPr>
        <w:ind w:left="720"/>
        <w:contextualSpacing/>
        <w:rPr>
          <w:rFonts w:cs="Arial"/>
          <w:color w:val="000080"/>
          <w:sz w:val="20"/>
          <w:szCs w:val="20"/>
        </w:rPr>
      </w:pPr>
      <w:r>
        <w:rPr>
          <w:noProof/>
        </w:rPr>
        <w:drawing>
          <wp:inline distT="0" distB="0" distL="0" distR="0" wp14:anchorId="27486CCD" wp14:editId="22E1F94F">
            <wp:extent cx="6400800" cy="3857625"/>
            <wp:effectExtent l="0" t="0" r="0" b="9525"/>
            <wp:docPr id="4" name="Picture 4" descr="Picture of press and seal for drapes in rodent surgery. Press’n Seal Cling film can be used as sterile drape material for up to 28 days after the box has been op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press and seal for drapes in rodent surgery. Press’n Seal Cling film can be used as sterile drape material for up to 28 days after the box has been opened."/>
                    <pic:cNvPicPr>
                      <a:picLocks noChangeAspect="1" noChangeArrowheads="1"/>
                    </pic:cNvPicPr>
                  </pic:nvPicPr>
                  <pic:blipFill rotWithShape="1">
                    <a:blip r:embed="rId10">
                      <a:extLst>
                        <a:ext uri="{28A0092B-C50C-407E-A947-70E740481C1C}">
                          <a14:useLocalDpi xmlns:a14="http://schemas.microsoft.com/office/drawing/2010/main" val="0"/>
                        </a:ext>
                      </a:extLst>
                    </a:blip>
                    <a:srcRect l="-3571" r="3571"/>
                    <a:stretch/>
                  </pic:blipFill>
                  <pic:spPr bwMode="auto">
                    <a:xfrm>
                      <a:off x="0" y="0"/>
                      <a:ext cx="6400800" cy="3857625"/>
                    </a:xfrm>
                    <a:prstGeom prst="rect">
                      <a:avLst/>
                    </a:prstGeom>
                    <a:noFill/>
                    <a:ln>
                      <a:noFill/>
                    </a:ln>
                    <a:extLst>
                      <a:ext uri="{53640926-AAD7-44D8-BBD7-CCE9431645EC}">
                        <a14:shadowObscured xmlns:a14="http://schemas.microsoft.com/office/drawing/2010/main"/>
                      </a:ext>
                    </a:extLst>
                  </pic:spPr>
                </pic:pic>
              </a:graphicData>
            </a:graphic>
          </wp:inline>
        </w:drawing>
      </w:r>
    </w:p>
    <w:p w14:paraId="2EA4DD16" w14:textId="77777777" w:rsidR="00C02BE0" w:rsidRDefault="00C02BE0" w:rsidP="00C02BE0">
      <w:pPr>
        <w:jc w:val="both"/>
        <w:rPr>
          <w:sz w:val="20"/>
          <w:szCs w:val="20"/>
        </w:rPr>
      </w:pPr>
    </w:p>
    <w:p w14:paraId="05C2671E" w14:textId="77777777" w:rsidR="00C02BE0" w:rsidRPr="008E172C" w:rsidRDefault="00C02BE0" w:rsidP="00C02BE0">
      <w:pPr>
        <w:ind w:left="360"/>
        <w:rPr>
          <w:rFonts w:cs="Arial"/>
          <w:sz w:val="20"/>
          <w:szCs w:val="20"/>
        </w:rPr>
      </w:pPr>
    </w:p>
    <w:p w14:paraId="0DFAA060" w14:textId="77777777" w:rsidR="00C02BE0" w:rsidRPr="008E172C" w:rsidRDefault="00C02BE0" w:rsidP="00C02BE0">
      <w:pPr>
        <w:ind w:left="360"/>
        <w:rPr>
          <w:rFonts w:cs="Arial"/>
          <w:sz w:val="20"/>
          <w:szCs w:val="20"/>
        </w:rPr>
      </w:pPr>
    </w:p>
    <w:p w14:paraId="62E7385F" w14:textId="77777777" w:rsidR="00C02BE0" w:rsidRPr="008E172C" w:rsidRDefault="00C02BE0" w:rsidP="00C02BE0">
      <w:pPr>
        <w:rPr>
          <w:rFonts w:cs="Arial"/>
          <w:sz w:val="20"/>
          <w:szCs w:val="20"/>
        </w:rPr>
      </w:pPr>
      <w:r>
        <w:rPr>
          <w:rFonts w:cs="Arial"/>
          <w:b/>
          <w:sz w:val="20"/>
          <w:szCs w:val="20"/>
        </w:rPr>
        <w:t xml:space="preserve">Figure 3: </w:t>
      </w:r>
      <w:r>
        <w:rPr>
          <w:noProof/>
        </w:rPr>
        <w:drawing>
          <wp:inline distT="0" distB="0" distL="0" distR="0" wp14:anchorId="5254B137" wp14:editId="3FDCA337">
            <wp:extent cx="6381750" cy="3629025"/>
            <wp:effectExtent l="0" t="0" r="0" b="9525"/>
            <wp:docPr id="5" name="Picture 5" descr="Reynolds Wrap aluminum foil or Press n’Seal may be used as a sterile barrier on non-sterile surfaces such as isoflurane vaporizer knobs and stereotaxic equipment to minimize contact of the sterile surgeon with non-sterile surfaces during solo surgery procedur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eynolds Wrap aluminum foil or Press n’Seal may be used as a sterile barrier on non-sterile surfaces such as isoflurane vaporizer knobs and stereotaxic equipment to minimize contact of the sterile surgeon with non-sterile surfaces during solo surgery procedures. "/>
                    <pic:cNvPicPr/>
                  </pic:nvPicPr>
                  <pic:blipFill>
                    <a:blip r:embed="rId11"/>
                    <a:stretch>
                      <a:fillRect/>
                    </a:stretch>
                  </pic:blipFill>
                  <pic:spPr>
                    <a:xfrm>
                      <a:off x="0" y="0"/>
                      <a:ext cx="6381750" cy="3629025"/>
                    </a:xfrm>
                    <a:prstGeom prst="rect">
                      <a:avLst/>
                    </a:prstGeom>
                  </pic:spPr>
                </pic:pic>
              </a:graphicData>
            </a:graphic>
          </wp:inline>
        </w:drawing>
      </w:r>
    </w:p>
    <w:p w14:paraId="5B6A88E0" w14:textId="77777777" w:rsidR="00C02BE0" w:rsidRDefault="00C02BE0" w:rsidP="00C02BE0">
      <w:pPr>
        <w:rPr>
          <w:rFonts w:cs="Arial"/>
          <w:b/>
          <w:sz w:val="20"/>
          <w:szCs w:val="20"/>
        </w:rPr>
      </w:pPr>
    </w:p>
    <w:p w14:paraId="0D0549A4" w14:textId="72ECF72E" w:rsidR="00C02BE0" w:rsidRPr="00B93554" w:rsidRDefault="00C02BE0" w:rsidP="00200222">
      <w:pPr>
        <w:spacing w:after="200" w:line="276" w:lineRule="auto"/>
        <w:rPr>
          <w:rFonts w:eastAsia="Calibri" w:cs="Arial"/>
          <w:sz w:val="20"/>
          <w:szCs w:val="20"/>
        </w:rPr>
      </w:pPr>
    </w:p>
    <w:p w14:paraId="7D27B2CE" w14:textId="77777777" w:rsidR="00A1098F" w:rsidRDefault="00A1098F" w:rsidP="00D43815">
      <w:pPr>
        <w:ind w:left="720"/>
        <w:jc w:val="center"/>
        <w:rPr>
          <w:rFonts w:cs="Arial"/>
          <w:b/>
          <w:sz w:val="20"/>
          <w:szCs w:val="20"/>
        </w:rPr>
      </w:pPr>
    </w:p>
    <w:p w14:paraId="5C8AC384" w14:textId="77777777" w:rsidR="00A1098F" w:rsidRDefault="00A1098F" w:rsidP="00D43815">
      <w:pPr>
        <w:ind w:left="720"/>
        <w:jc w:val="center"/>
        <w:rPr>
          <w:rFonts w:cs="Arial"/>
          <w:b/>
          <w:sz w:val="20"/>
          <w:szCs w:val="20"/>
        </w:rPr>
      </w:pPr>
    </w:p>
    <w:p w14:paraId="527B8095" w14:textId="77777777" w:rsidR="00827914" w:rsidRPr="00B96C8A" w:rsidRDefault="00827914" w:rsidP="00B96C8A">
      <w:pPr>
        <w:pStyle w:val="Heading1"/>
        <w:rPr>
          <w:b/>
          <w:bCs/>
          <w:color w:val="auto"/>
          <w:sz w:val="28"/>
          <w:szCs w:val="28"/>
        </w:rPr>
      </w:pPr>
      <w:r w:rsidRPr="00B96C8A">
        <w:rPr>
          <w:b/>
          <w:bCs/>
          <w:color w:val="auto"/>
          <w:sz w:val="28"/>
          <w:szCs w:val="28"/>
        </w:rPr>
        <w:t>References:</w:t>
      </w:r>
    </w:p>
    <w:p w14:paraId="6700C7F7" w14:textId="77777777" w:rsidR="00827914" w:rsidRPr="008E172C" w:rsidRDefault="00827914" w:rsidP="00827914">
      <w:pPr>
        <w:ind w:left="360"/>
        <w:rPr>
          <w:rFonts w:cs="Arial"/>
          <w:sz w:val="20"/>
          <w:szCs w:val="20"/>
        </w:rPr>
      </w:pPr>
    </w:p>
    <w:p w14:paraId="240447E4" w14:textId="77777777" w:rsidR="00827914" w:rsidRPr="008E172C" w:rsidRDefault="00827914" w:rsidP="00827914">
      <w:pPr>
        <w:numPr>
          <w:ilvl w:val="0"/>
          <w:numId w:val="10"/>
        </w:numPr>
        <w:jc w:val="both"/>
        <w:rPr>
          <w:rFonts w:cs="Arial"/>
          <w:sz w:val="20"/>
          <w:szCs w:val="20"/>
        </w:rPr>
      </w:pPr>
      <w:r w:rsidRPr="008E172C">
        <w:rPr>
          <w:rFonts w:cs="Arial"/>
          <w:sz w:val="20"/>
          <w:szCs w:val="20"/>
        </w:rPr>
        <w:t xml:space="preserve">U.S. Dept. of Health and Human Services, Public Health Service, National Institutes of Health, (2010) </w:t>
      </w:r>
      <w:r w:rsidRPr="008E172C">
        <w:rPr>
          <w:rFonts w:cs="Arial"/>
          <w:sz w:val="20"/>
          <w:szCs w:val="20"/>
          <w:u w:val="single"/>
        </w:rPr>
        <w:t>Guide for the Care and Use of Laboratory Animals</w:t>
      </w:r>
      <w:r w:rsidRPr="008E172C">
        <w:rPr>
          <w:rFonts w:cs="Arial"/>
          <w:sz w:val="20"/>
          <w:szCs w:val="20"/>
        </w:rPr>
        <w:t>. Washington D.C.: National Academy Press.</w:t>
      </w:r>
    </w:p>
    <w:p w14:paraId="5346C4A7" w14:textId="77777777" w:rsidR="00827914" w:rsidRPr="008E172C" w:rsidRDefault="00827914" w:rsidP="00827914">
      <w:pPr>
        <w:jc w:val="both"/>
        <w:rPr>
          <w:rFonts w:cs="Arial"/>
          <w:sz w:val="20"/>
          <w:szCs w:val="20"/>
        </w:rPr>
      </w:pPr>
    </w:p>
    <w:p w14:paraId="5CF317CD" w14:textId="77777777" w:rsidR="00827914" w:rsidRPr="008E172C" w:rsidRDefault="00827914" w:rsidP="00827914">
      <w:pPr>
        <w:numPr>
          <w:ilvl w:val="0"/>
          <w:numId w:val="10"/>
        </w:numPr>
        <w:jc w:val="both"/>
        <w:rPr>
          <w:rFonts w:cs="Arial"/>
          <w:sz w:val="20"/>
          <w:szCs w:val="20"/>
        </w:rPr>
      </w:pPr>
      <w:r w:rsidRPr="008E172C">
        <w:rPr>
          <w:rFonts w:cs="Arial"/>
          <w:sz w:val="20"/>
          <w:szCs w:val="20"/>
        </w:rPr>
        <w:t xml:space="preserve">AAALAC, From AAALAC’s Perspective…Using Alcohol as a Disinfectant. AAALAC Connection Newsletter. 2001 Winter/Spring. </w:t>
      </w:r>
      <w:hyperlink r:id="rId12" w:history="1">
        <w:r w:rsidRPr="008E172C">
          <w:rPr>
            <w:rStyle w:val="Hyperlink"/>
            <w:rFonts w:cs="Arial"/>
            <w:color w:val="auto"/>
            <w:sz w:val="20"/>
            <w:szCs w:val="20"/>
          </w:rPr>
          <w:t>http://www.aaalac.org/connection_4wsp2001.htm</w:t>
        </w:r>
      </w:hyperlink>
      <w:r w:rsidRPr="008E172C">
        <w:rPr>
          <w:rFonts w:cs="Arial"/>
          <w:sz w:val="20"/>
          <w:szCs w:val="20"/>
        </w:rPr>
        <w:t>.</w:t>
      </w:r>
    </w:p>
    <w:p w14:paraId="74E50B35" w14:textId="77777777" w:rsidR="00827914" w:rsidRPr="008E172C" w:rsidRDefault="00827914" w:rsidP="00827914">
      <w:pPr>
        <w:jc w:val="both"/>
        <w:rPr>
          <w:rFonts w:cs="Arial"/>
          <w:sz w:val="20"/>
          <w:szCs w:val="20"/>
        </w:rPr>
      </w:pPr>
    </w:p>
    <w:p w14:paraId="11EBD423" w14:textId="167EE3AC" w:rsidR="00827914" w:rsidRPr="008E172C" w:rsidRDefault="00827914" w:rsidP="00827914">
      <w:pPr>
        <w:numPr>
          <w:ilvl w:val="0"/>
          <w:numId w:val="10"/>
        </w:numPr>
        <w:jc w:val="both"/>
        <w:rPr>
          <w:sz w:val="20"/>
          <w:szCs w:val="20"/>
        </w:rPr>
      </w:pPr>
      <w:r w:rsidRPr="008E172C">
        <w:rPr>
          <w:sz w:val="20"/>
          <w:szCs w:val="20"/>
        </w:rPr>
        <w:t xml:space="preserve">U.S. Food and Drug Administration, (March 2009) FDA-Cleared </w:t>
      </w:r>
      <w:proofErr w:type="spellStart"/>
      <w:r w:rsidRPr="008E172C">
        <w:rPr>
          <w:sz w:val="20"/>
          <w:szCs w:val="20"/>
        </w:rPr>
        <w:t>Sterilants</w:t>
      </w:r>
      <w:proofErr w:type="spellEnd"/>
      <w:r w:rsidRPr="008E172C">
        <w:rPr>
          <w:sz w:val="20"/>
          <w:szCs w:val="20"/>
        </w:rPr>
        <w:t xml:space="preserve"> and </w:t>
      </w:r>
      <w:proofErr w:type="gramStart"/>
      <w:r w:rsidRPr="008E172C">
        <w:rPr>
          <w:sz w:val="20"/>
          <w:szCs w:val="20"/>
        </w:rPr>
        <w:t>High Level</w:t>
      </w:r>
      <w:proofErr w:type="gramEnd"/>
      <w:r w:rsidRPr="008E172C">
        <w:rPr>
          <w:sz w:val="20"/>
          <w:szCs w:val="20"/>
        </w:rPr>
        <w:t xml:space="preserve"> Disinfectants with General Claims for Processing Reusable Medical and Dental Devices. </w:t>
      </w:r>
      <w:r w:rsidR="00AC30FB">
        <w:rPr>
          <w:color w:val="0000FF"/>
          <w:sz w:val="20"/>
          <w:szCs w:val="20"/>
        </w:rPr>
        <w:t>http://www.fda.gov/MedicalDevices/DeviceRegulationandGuidance/ReprocessingofReusableMedicalDevices/ucm437347.htm</w:t>
      </w:r>
    </w:p>
    <w:p w14:paraId="1F35FB23" w14:textId="77777777" w:rsidR="00827914" w:rsidRPr="008E172C" w:rsidRDefault="00827914" w:rsidP="00827914">
      <w:pPr>
        <w:pStyle w:val="BodyTextIndent3"/>
        <w:jc w:val="both"/>
      </w:pPr>
    </w:p>
    <w:p w14:paraId="74F03EEF" w14:textId="77777777" w:rsidR="00827914" w:rsidRPr="008E172C" w:rsidRDefault="00827914" w:rsidP="00827914">
      <w:pPr>
        <w:pStyle w:val="BodyTextIndent3"/>
        <w:numPr>
          <w:ilvl w:val="0"/>
          <w:numId w:val="10"/>
        </w:numPr>
        <w:jc w:val="both"/>
      </w:pPr>
      <w:r w:rsidRPr="008E172C">
        <w:t xml:space="preserve">Block S.S., (1983) </w:t>
      </w:r>
      <w:r w:rsidRPr="008E172C">
        <w:rPr>
          <w:u w:val="single"/>
        </w:rPr>
        <w:t>Disinfection, Sterilization and Preservation</w:t>
      </w:r>
      <w:r w:rsidRPr="008E172C">
        <w:t>, 3</w:t>
      </w:r>
      <w:r w:rsidRPr="008E172C">
        <w:rPr>
          <w:vertAlign w:val="superscript"/>
        </w:rPr>
        <w:t>rd.</w:t>
      </w:r>
      <w:r w:rsidRPr="008E172C">
        <w:t xml:space="preserve"> Ed, Philadelphia: Lea &amp; </w:t>
      </w:r>
      <w:proofErr w:type="spellStart"/>
      <w:r w:rsidRPr="008E172C">
        <w:t>Febiger</w:t>
      </w:r>
      <w:proofErr w:type="spellEnd"/>
      <w:r w:rsidRPr="008E172C">
        <w:t>.</w:t>
      </w:r>
    </w:p>
    <w:p w14:paraId="3FAB5321" w14:textId="77777777" w:rsidR="00827914" w:rsidRPr="008E172C" w:rsidRDefault="00827914" w:rsidP="00827914">
      <w:pPr>
        <w:pStyle w:val="BodyTextIndent3"/>
        <w:jc w:val="both"/>
      </w:pPr>
    </w:p>
    <w:p w14:paraId="2AA10004" w14:textId="77777777" w:rsidR="00827914" w:rsidRDefault="00827914" w:rsidP="00827914">
      <w:pPr>
        <w:numPr>
          <w:ilvl w:val="0"/>
          <w:numId w:val="10"/>
        </w:numPr>
        <w:rPr>
          <w:sz w:val="20"/>
          <w:szCs w:val="20"/>
        </w:rPr>
      </w:pPr>
      <w:r w:rsidRPr="008E172C">
        <w:rPr>
          <w:sz w:val="20"/>
          <w:szCs w:val="20"/>
        </w:rPr>
        <w:t>Keen, J., The Efficacy of 70% Isopropyl Alcohol Soaking on Aerobic Bacteri</w:t>
      </w:r>
      <w:r>
        <w:rPr>
          <w:sz w:val="20"/>
          <w:szCs w:val="20"/>
        </w:rPr>
        <w:t xml:space="preserve">al Decontamination of Surgical </w:t>
      </w:r>
      <w:r w:rsidRPr="008E172C">
        <w:rPr>
          <w:sz w:val="20"/>
          <w:szCs w:val="20"/>
        </w:rPr>
        <w:t>Instruments and Gloves in Serial Mouse Laparotomi</w:t>
      </w:r>
      <w:r>
        <w:rPr>
          <w:sz w:val="20"/>
          <w:szCs w:val="20"/>
        </w:rPr>
        <w:t xml:space="preserve">es, </w:t>
      </w:r>
      <w:r w:rsidRPr="008E172C">
        <w:rPr>
          <w:sz w:val="20"/>
          <w:szCs w:val="20"/>
        </w:rPr>
        <w:t>accepted May 2010 for</w:t>
      </w:r>
      <w:r>
        <w:rPr>
          <w:sz w:val="20"/>
          <w:szCs w:val="20"/>
        </w:rPr>
        <w:t xml:space="preserve"> publication in J Am Assoc Lab </w:t>
      </w:r>
      <w:r w:rsidRPr="008E172C">
        <w:rPr>
          <w:sz w:val="20"/>
          <w:szCs w:val="20"/>
        </w:rPr>
        <w:t xml:space="preserve">Anim Sci </w:t>
      </w:r>
    </w:p>
    <w:p w14:paraId="7D8A69EC" w14:textId="77777777" w:rsidR="00827914" w:rsidRDefault="00827914" w:rsidP="00827914">
      <w:pPr>
        <w:jc w:val="both"/>
        <w:rPr>
          <w:sz w:val="20"/>
          <w:szCs w:val="20"/>
        </w:rPr>
      </w:pPr>
    </w:p>
    <w:p w14:paraId="420E8615" w14:textId="77777777" w:rsidR="00827914" w:rsidRPr="00E572D5" w:rsidRDefault="00827914" w:rsidP="00827914">
      <w:pPr>
        <w:numPr>
          <w:ilvl w:val="0"/>
          <w:numId w:val="10"/>
        </w:numPr>
        <w:rPr>
          <w:sz w:val="20"/>
          <w:szCs w:val="20"/>
        </w:rPr>
      </w:pPr>
      <w:r>
        <w:rPr>
          <w:sz w:val="20"/>
          <w:szCs w:val="20"/>
        </w:rPr>
        <w:t xml:space="preserve">National Institutes of Health. </w:t>
      </w:r>
      <w:r>
        <w:rPr>
          <w:b/>
          <w:sz w:val="20"/>
          <w:szCs w:val="20"/>
        </w:rPr>
        <w:t xml:space="preserve">Guidelines for Survival Rodent Surgery. </w:t>
      </w:r>
      <w:hyperlink r:id="rId13" w:history="1">
        <w:r w:rsidRPr="003B6E1E">
          <w:rPr>
            <w:rStyle w:val="Hyperlink"/>
            <w:b/>
            <w:sz w:val="20"/>
            <w:szCs w:val="20"/>
          </w:rPr>
          <w:t>http://oacu.od.nih.gov/ARAC/documents/Rodent_Surgery.pdf</w:t>
        </w:r>
      </w:hyperlink>
    </w:p>
    <w:p w14:paraId="423ABD81" w14:textId="77777777" w:rsidR="00E572D5" w:rsidRDefault="00E572D5" w:rsidP="00E572D5">
      <w:pPr>
        <w:pStyle w:val="ListParagraph"/>
        <w:rPr>
          <w:sz w:val="20"/>
          <w:szCs w:val="20"/>
        </w:rPr>
      </w:pPr>
    </w:p>
    <w:p w14:paraId="6284CA97" w14:textId="77777777" w:rsidR="00173D0C" w:rsidRDefault="00E572D5" w:rsidP="004F6065">
      <w:pPr>
        <w:numPr>
          <w:ilvl w:val="0"/>
          <w:numId w:val="10"/>
        </w:numPr>
        <w:contextualSpacing/>
        <w:rPr>
          <w:rFonts w:cs="Arial"/>
          <w:color w:val="000080"/>
          <w:sz w:val="20"/>
          <w:szCs w:val="20"/>
        </w:rPr>
      </w:pPr>
      <w:r w:rsidRPr="00E572D5">
        <w:rPr>
          <w:sz w:val="20"/>
          <w:szCs w:val="20"/>
        </w:rPr>
        <w:t xml:space="preserve">AAALAC, Inc.  Guidelines for the Assessment and Management of Pain in Rodents and Rabbits.  </w:t>
      </w:r>
      <w:hyperlink r:id="rId14" w:history="1">
        <w:r w:rsidRPr="00E572D5">
          <w:rPr>
            <w:rFonts w:cs="Arial"/>
            <w:color w:val="0000FF"/>
            <w:sz w:val="20"/>
            <w:szCs w:val="20"/>
            <w:u w:val="single"/>
          </w:rPr>
          <w:t>http://www.aclam.org/Content/files/files/Public/Active/position_pain-rodent-rabbit.pdf</w:t>
        </w:r>
      </w:hyperlink>
    </w:p>
    <w:p w14:paraId="1B5CDCB2" w14:textId="77777777" w:rsidR="00173D0C" w:rsidRDefault="00173D0C" w:rsidP="004F6065">
      <w:pPr>
        <w:pStyle w:val="ListParagraph"/>
        <w:rPr>
          <w:rFonts w:ascii="Times New Roman" w:hAnsi="Times New Roman"/>
        </w:rPr>
      </w:pPr>
    </w:p>
    <w:p w14:paraId="548B6A56" w14:textId="77777777" w:rsidR="00173D0C" w:rsidRPr="004F6065" w:rsidRDefault="00173D0C" w:rsidP="004F6065">
      <w:pPr>
        <w:numPr>
          <w:ilvl w:val="0"/>
          <w:numId w:val="10"/>
        </w:numPr>
        <w:contextualSpacing/>
        <w:rPr>
          <w:rFonts w:cs="Arial"/>
          <w:color w:val="000080"/>
          <w:sz w:val="20"/>
          <w:szCs w:val="20"/>
        </w:rPr>
      </w:pPr>
      <w:r w:rsidRPr="00173D0C">
        <w:rPr>
          <w:rFonts w:ascii="Times New Roman" w:hAnsi="Times New Roman"/>
        </w:rPr>
        <w:lastRenderedPageBreak/>
        <w:t xml:space="preserve">Emmer, Kathryn M., et al. "Evaluation of the Sterility of </w:t>
      </w:r>
      <w:proofErr w:type="spellStart"/>
      <w:r w:rsidRPr="00173D0C">
        <w:rPr>
          <w:rFonts w:ascii="Times New Roman" w:hAnsi="Times New Roman"/>
        </w:rPr>
        <w:t>Press'n</w:t>
      </w:r>
      <w:proofErr w:type="spellEnd"/>
      <w:r w:rsidRPr="00173D0C">
        <w:rPr>
          <w:rFonts w:ascii="Times New Roman" w:hAnsi="Times New Roman"/>
        </w:rPr>
        <w:t xml:space="preserve"> Seal Cling Film for Use in Rodent Surgery." </w:t>
      </w:r>
      <w:r w:rsidRPr="00173D0C">
        <w:rPr>
          <w:rFonts w:ascii="Times New Roman" w:hAnsi="Times New Roman"/>
          <w:i/>
          <w:iCs/>
        </w:rPr>
        <w:t>Journal of the American Association for Laboratory Animal Science</w:t>
      </w:r>
      <w:r w:rsidRPr="00173D0C">
        <w:rPr>
          <w:rFonts w:ascii="Times New Roman" w:hAnsi="Times New Roman"/>
        </w:rPr>
        <w:t xml:space="preserve"> 58.2 (2019): 235-239.</w:t>
      </w:r>
    </w:p>
    <w:p w14:paraId="037B3EA3" w14:textId="77777777" w:rsidR="003E1184" w:rsidRDefault="003E1184" w:rsidP="004F6065">
      <w:pPr>
        <w:pStyle w:val="ListParagraph"/>
        <w:rPr>
          <w:rFonts w:cs="Arial"/>
          <w:color w:val="000080"/>
          <w:sz w:val="20"/>
          <w:szCs w:val="20"/>
        </w:rPr>
      </w:pPr>
    </w:p>
    <w:p w14:paraId="2A1E9B14" w14:textId="77777777" w:rsidR="003E1184" w:rsidRDefault="00560EA2" w:rsidP="004F6065">
      <w:pPr>
        <w:numPr>
          <w:ilvl w:val="0"/>
          <w:numId w:val="10"/>
        </w:numPr>
        <w:contextualSpacing/>
        <w:rPr>
          <w:rFonts w:cs="Arial"/>
          <w:color w:val="000080"/>
          <w:sz w:val="20"/>
          <w:szCs w:val="20"/>
        </w:rPr>
      </w:pPr>
      <w:hyperlink r:id="rId15" w:history="1">
        <w:r w:rsidRPr="00ED6FD6">
          <w:rPr>
            <w:rStyle w:val="Hyperlink"/>
            <w:rFonts w:cs="Arial"/>
            <w:sz w:val="20"/>
            <w:szCs w:val="20"/>
          </w:rPr>
          <w:t>http://research.utsa.edu/research-funding/laboratory-animal-resources-center/training/</w:t>
        </w:r>
      </w:hyperlink>
    </w:p>
    <w:p w14:paraId="73301A04" w14:textId="77777777" w:rsidR="00560EA2" w:rsidRDefault="00560EA2" w:rsidP="004F6065">
      <w:pPr>
        <w:pStyle w:val="ListParagraph"/>
        <w:rPr>
          <w:rFonts w:cs="Arial"/>
          <w:color w:val="000080"/>
          <w:sz w:val="20"/>
          <w:szCs w:val="20"/>
        </w:rPr>
      </w:pPr>
    </w:p>
    <w:p w14:paraId="1762FDCC" w14:textId="77777777" w:rsidR="00560EA2" w:rsidRDefault="00E141EA" w:rsidP="004F6065">
      <w:pPr>
        <w:numPr>
          <w:ilvl w:val="0"/>
          <w:numId w:val="10"/>
        </w:numPr>
        <w:contextualSpacing/>
        <w:rPr>
          <w:rFonts w:cs="Arial"/>
          <w:color w:val="000080"/>
          <w:sz w:val="20"/>
          <w:szCs w:val="20"/>
        </w:rPr>
      </w:pPr>
      <w:r>
        <w:rPr>
          <w:rFonts w:cs="Arial"/>
          <w:color w:val="000080"/>
          <w:sz w:val="20"/>
          <w:szCs w:val="20"/>
        </w:rPr>
        <w:t xml:space="preserve">“Draping the Table &amp; Animal for Rodent Surgery with </w:t>
      </w:r>
      <w:proofErr w:type="spellStart"/>
      <w:r>
        <w:rPr>
          <w:rFonts w:cs="Arial"/>
          <w:color w:val="000080"/>
          <w:sz w:val="20"/>
          <w:szCs w:val="20"/>
        </w:rPr>
        <w:t>Press’n</w:t>
      </w:r>
      <w:proofErr w:type="spellEnd"/>
      <w:r>
        <w:rPr>
          <w:rFonts w:cs="Arial"/>
          <w:color w:val="000080"/>
          <w:sz w:val="20"/>
          <w:szCs w:val="20"/>
        </w:rPr>
        <w:t xml:space="preserve"> Seal with Non-Sterile Gloves” </w:t>
      </w:r>
      <w:hyperlink r:id="rId16" w:history="1">
        <w:r w:rsidR="00560EA2" w:rsidRPr="00ED6FD6">
          <w:rPr>
            <w:rStyle w:val="Hyperlink"/>
            <w:rFonts w:cs="Arial"/>
            <w:sz w:val="20"/>
            <w:szCs w:val="20"/>
          </w:rPr>
          <w:t>https://youtu.be/vgl3nn4DOlE</w:t>
        </w:r>
      </w:hyperlink>
    </w:p>
    <w:p w14:paraId="4BAF35C7" w14:textId="77777777" w:rsidR="00E141EA" w:rsidRDefault="00E141EA" w:rsidP="004F6065">
      <w:pPr>
        <w:pStyle w:val="ListParagraph"/>
        <w:rPr>
          <w:rFonts w:cs="Arial"/>
          <w:color w:val="000080"/>
          <w:sz w:val="20"/>
          <w:szCs w:val="20"/>
        </w:rPr>
      </w:pPr>
    </w:p>
    <w:p w14:paraId="1BAEF5C0" w14:textId="77777777" w:rsidR="00E141EA" w:rsidRDefault="00E141EA" w:rsidP="00E141EA">
      <w:pPr>
        <w:numPr>
          <w:ilvl w:val="0"/>
          <w:numId w:val="10"/>
        </w:numPr>
        <w:contextualSpacing/>
        <w:rPr>
          <w:rFonts w:cs="Arial"/>
          <w:color w:val="000080"/>
          <w:sz w:val="20"/>
          <w:szCs w:val="20"/>
        </w:rPr>
      </w:pPr>
      <w:r>
        <w:rPr>
          <w:rFonts w:cs="Arial"/>
          <w:color w:val="000080"/>
          <w:sz w:val="20"/>
          <w:szCs w:val="20"/>
        </w:rPr>
        <w:t xml:space="preserve">“Removing a Surgical Drape Sheet from a New/Unopened </w:t>
      </w:r>
      <w:proofErr w:type="spellStart"/>
      <w:r>
        <w:rPr>
          <w:rFonts w:cs="Arial"/>
          <w:color w:val="000080"/>
          <w:sz w:val="20"/>
          <w:szCs w:val="20"/>
        </w:rPr>
        <w:t>Press’n</w:t>
      </w:r>
      <w:proofErr w:type="spellEnd"/>
      <w:r>
        <w:rPr>
          <w:rFonts w:cs="Arial"/>
          <w:color w:val="000080"/>
          <w:sz w:val="20"/>
          <w:szCs w:val="20"/>
        </w:rPr>
        <w:t xml:space="preserve"> Seal Box” </w:t>
      </w:r>
      <w:hyperlink r:id="rId17" w:history="1">
        <w:r w:rsidRPr="00F0695A">
          <w:rPr>
            <w:rStyle w:val="Hyperlink"/>
            <w:rFonts w:cs="Arial"/>
            <w:sz w:val="20"/>
            <w:szCs w:val="20"/>
          </w:rPr>
          <w:t>https://www.youtube.com/watch?v=2jeHX25tegA</w:t>
        </w:r>
      </w:hyperlink>
    </w:p>
    <w:p w14:paraId="22169427" w14:textId="77777777" w:rsidR="00E141EA" w:rsidRDefault="00E141EA" w:rsidP="00E141EA">
      <w:pPr>
        <w:pStyle w:val="ListParagraph"/>
        <w:rPr>
          <w:rFonts w:cs="Arial"/>
          <w:color w:val="000080"/>
          <w:sz w:val="20"/>
          <w:szCs w:val="20"/>
        </w:rPr>
      </w:pPr>
    </w:p>
    <w:p w14:paraId="573E67FF" w14:textId="77777777" w:rsidR="00E141EA" w:rsidRPr="00E141EA" w:rsidRDefault="00E141EA" w:rsidP="004F6065">
      <w:pPr>
        <w:numPr>
          <w:ilvl w:val="0"/>
          <w:numId w:val="10"/>
        </w:numPr>
        <w:contextualSpacing/>
        <w:rPr>
          <w:rFonts w:cs="Arial"/>
          <w:color w:val="000080"/>
          <w:sz w:val="20"/>
          <w:szCs w:val="20"/>
        </w:rPr>
      </w:pPr>
      <w:r>
        <w:rPr>
          <w:rFonts w:cs="Arial"/>
          <w:color w:val="000080"/>
          <w:sz w:val="20"/>
          <w:szCs w:val="20"/>
        </w:rPr>
        <w:t xml:space="preserve">“Removing a Drape Piece from an Already Opened </w:t>
      </w:r>
      <w:proofErr w:type="spellStart"/>
      <w:r>
        <w:rPr>
          <w:rFonts w:cs="Arial"/>
          <w:color w:val="000080"/>
          <w:sz w:val="20"/>
          <w:szCs w:val="20"/>
        </w:rPr>
        <w:t>Press’n</w:t>
      </w:r>
      <w:proofErr w:type="spellEnd"/>
      <w:r>
        <w:rPr>
          <w:rFonts w:cs="Arial"/>
          <w:color w:val="000080"/>
          <w:sz w:val="20"/>
          <w:szCs w:val="20"/>
        </w:rPr>
        <w:t xml:space="preserve"> Seal Box” </w:t>
      </w:r>
      <w:r w:rsidRPr="00E141EA">
        <w:rPr>
          <w:rFonts w:cs="Arial"/>
          <w:color w:val="000080"/>
          <w:sz w:val="20"/>
          <w:szCs w:val="20"/>
        </w:rPr>
        <w:t>https://www.youtube.com/watch?v=3WEgxlfXh74</w:t>
      </w:r>
    </w:p>
    <w:p w14:paraId="10287496" w14:textId="77777777" w:rsidR="00560EA2" w:rsidRDefault="00560EA2" w:rsidP="004F6065">
      <w:pPr>
        <w:pStyle w:val="ListParagraph"/>
        <w:rPr>
          <w:rFonts w:cs="Arial"/>
          <w:color w:val="000080"/>
          <w:sz w:val="20"/>
          <w:szCs w:val="20"/>
        </w:rPr>
      </w:pPr>
    </w:p>
    <w:p w14:paraId="7B0D54E3" w14:textId="2144B177" w:rsidR="00560EA2" w:rsidRPr="00200222" w:rsidRDefault="00E141EA" w:rsidP="004F6065">
      <w:pPr>
        <w:numPr>
          <w:ilvl w:val="0"/>
          <w:numId w:val="10"/>
        </w:numPr>
        <w:contextualSpacing/>
        <w:rPr>
          <w:rStyle w:val="Hyperlink"/>
          <w:rFonts w:cs="Arial"/>
          <w:color w:val="000080"/>
          <w:sz w:val="20"/>
          <w:szCs w:val="20"/>
          <w:u w:val="none"/>
        </w:rPr>
      </w:pPr>
      <w:r>
        <w:rPr>
          <w:rFonts w:cs="Arial"/>
          <w:color w:val="000080"/>
          <w:sz w:val="20"/>
          <w:szCs w:val="20"/>
        </w:rPr>
        <w:t xml:space="preserve">“Cutting </w:t>
      </w:r>
      <w:proofErr w:type="spellStart"/>
      <w:r>
        <w:rPr>
          <w:rFonts w:cs="Arial"/>
          <w:color w:val="000080"/>
          <w:sz w:val="20"/>
          <w:szCs w:val="20"/>
        </w:rPr>
        <w:t>Press’n</w:t>
      </w:r>
      <w:proofErr w:type="spellEnd"/>
      <w:r>
        <w:rPr>
          <w:rFonts w:cs="Arial"/>
          <w:color w:val="000080"/>
          <w:sz w:val="20"/>
          <w:szCs w:val="20"/>
        </w:rPr>
        <w:t xml:space="preserve"> Seal Surgical Drape Over the Animal” </w:t>
      </w:r>
      <w:hyperlink r:id="rId18" w:history="1">
        <w:r w:rsidRPr="00E141EA">
          <w:rPr>
            <w:rStyle w:val="Hyperlink"/>
            <w:rFonts w:cs="Arial"/>
            <w:sz w:val="20"/>
            <w:szCs w:val="20"/>
          </w:rPr>
          <w:t>https://youtu.be/09nMBxINra4</w:t>
        </w:r>
      </w:hyperlink>
    </w:p>
    <w:p w14:paraId="78F256A4" w14:textId="77777777" w:rsidR="00E52F50" w:rsidRDefault="00E52F50" w:rsidP="00200222">
      <w:pPr>
        <w:pStyle w:val="ListParagraph"/>
        <w:rPr>
          <w:rFonts w:cs="Arial"/>
          <w:color w:val="000080"/>
          <w:sz w:val="20"/>
          <w:szCs w:val="20"/>
        </w:rPr>
      </w:pPr>
    </w:p>
    <w:p w14:paraId="6358E314" w14:textId="6402E258" w:rsidR="00E52F50" w:rsidRPr="00200222" w:rsidRDefault="00E52F50" w:rsidP="004F6065">
      <w:pPr>
        <w:numPr>
          <w:ilvl w:val="0"/>
          <w:numId w:val="10"/>
        </w:numPr>
        <w:contextualSpacing/>
        <w:rPr>
          <w:rFonts w:cs="Arial"/>
          <w:color w:val="000080"/>
          <w:sz w:val="20"/>
          <w:szCs w:val="20"/>
        </w:rPr>
      </w:pPr>
      <w:r>
        <w:rPr>
          <w:rFonts w:cs="Arial"/>
          <w:color w:val="000080"/>
          <w:sz w:val="20"/>
          <w:szCs w:val="20"/>
        </w:rPr>
        <w:t xml:space="preserve">Nolan, Katherine E. et al. “Evaluation of the Sterility of Reynolds Wrap Aluminum Foil for Use During Rodent Surgery”. </w:t>
      </w:r>
      <w:r w:rsidRPr="00173D0C">
        <w:rPr>
          <w:rFonts w:ascii="Times New Roman" w:hAnsi="Times New Roman"/>
          <w:i/>
          <w:iCs/>
        </w:rPr>
        <w:t>Journal of the American Association for Laboratory Animal Science</w:t>
      </w:r>
      <w:r>
        <w:rPr>
          <w:rFonts w:ascii="Times New Roman" w:hAnsi="Times New Roman"/>
          <w:i/>
          <w:iCs/>
        </w:rPr>
        <w:t xml:space="preserve"> </w:t>
      </w:r>
      <w:r>
        <w:rPr>
          <w:rFonts w:ascii="Times New Roman" w:hAnsi="Times New Roman"/>
          <w:iCs/>
        </w:rPr>
        <w:t xml:space="preserve">60.1 (2021): 85-90. </w:t>
      </w:r>
    </w:p>
    <w:p w14:paraId="580986AC" w14:textId="77777777" w:rsidR="00851ACB" w:rsidRDefault="00851ACB" w:rsidP="00200222">
      <w:pPr>
        <w:pStyle w:val="ListParagraph"/>
        <w:rPr>
          <w:rFonts w:cs="Arial"/>
          <w:color w:val="000080"/>
          <w:sz w:val="20"/>
          <w:szCs w:val="20"/>
        </w:rPr>
      </w:pPr>
    </w:p>
    <w:p w14:paraId="5DB248F9" w14:textId="2CB43EB1" w:rsidR="00851ACB" w:rsidRPr="00E141EA" w:rsidRDefault="00AB009B" w:rsidP="00AB009B">
      <w:pPr>
        <w:numPr>
          <w:ilvl w:val="0"/>
          <w:numId w:val="10"/>
        </w:numPr>
        <w:contextualSpacing/>
        <w:rPr>
          <w:rFonts w:cs="Arial"/>
          <w:color w:val="000080"/>
          <w:sz w:val="20"/>
          <w:szCs w:val="20"/>
        </w:rPr>
      </w:pPr>
      <w:r>
        <w:rPr>
          <w:rFonts w:cs="Arial"/>
          <w:color w:val="000080"/>
          <w:sz w:val="20"/>
          <w:szCs w:val="20"/>
        </w:rPr>
        <w:t>“</w:t>
      </w:r>
      <w:r w:rsidR="00490267">
        <w:rPr>
          <w:rFonts w:cs="Arial"/>
          <w:color w:val="000080"/>
          <w:sz w:val="20"/>
          <w:szCs w:val="20"/>
        </w:rPr>
        <w:t>Veterinary Guideline: Rodent Anesthesia and A</w:t>
      </w:r>
      <w:r>
        <w:rPr>
          <w:rFonts w:cs="Arial"/>
          <w:color w:val="000080"/>
          <w:sz w:val="20"/>
          <w:szCs w:val="20"/>
        </w:rPr>
        <w:t xml:space="preserve">nalgesia” Office of Research, The Ohio State University. </w:t>
      </w:r>
      <w:hyperlink r:id="rId19" w:history="1">
        <w:r w:rsidRPr="0063145C">
          <w:rPr>
            <w:rStyle w:val="Hyperlink"/>
            <w:rFonts w:cs="Arial"/>
            <w:sz w:val="20"/>
            <w:szCs w:val="20"/>
          </w:rPr>
          <w:t>https://research.osu.edu/research-responsibilities-and-compliance/animal-care-and-use/animal-care-and-use-policies-and-2</w:t>
        </w:r>
      </w:hyperlink>
      <w:r>
        <w:rPr>
          <w:rFonts w:cs="Arial"/>
          <w:color w:val="000080"/>
          <w:sz w:val="20"/>
          <w:szCs w:val="20"/>
        </w:rPr>
        <w:t xml:space="preserve">. </w:t>
      </w:r>
    </w:p>
    <w:p w14:paraId="497E83B9" w14:textId="77777777" w:rsidR="00E141EA" w:rsidRDefault="00E141EA" w:rsidP="004F6065">
      <w:pPr>
        <w:pStyle w:val="ListParagraph"/>
        <w:rPr>
          <w:rFonts w:cs="Arial"/>
          <w:color w:val="000080"/>
          <w:sz w:val="20"/>
          <w:szCs w:val="20"/>
        </w:rPr>
      </w:pPr>
    </w:p>
    <w:p w14:paraId="15902268" w14:textId="457DBBD3" w:rsidR="00173D0C" w:rsidRDefault="00671C5E" w:rsidP="00671C5E">
      <w:pPr>
        <w:pStyle w:val="ListParagraph"/>
        <w:numPr>
          <w:ilvl w:val="0"/>
          <w:numId w:val="10"/>
        </w:numPr>
        <w:contextualSpacing/>
        <w:rPr>
          <w:rFonts w:cs="Arial"/>
          <w:color w:val="000080"/>
          <w:sz w:val="20"/>
          <w:szCs w:val="20"/>
        </w:rPr>
      </w:pPr>
      <w:r>
        <w:rPr>
          <w:rFonts w:cs="Arial"/>
          <w:color w:val="000080"/>
          <w:sz w:val="20"/>
          <w:szCs w:val="20"/>
        </w:rPr>
        <w:t>National Institu</w:t>
      </w:r>
      <w:r w:rsidR="008E4C2B">
        <w:rPr>
          <w:rFonts w:cs="Arial"/>
          <w:color w:val="000080"/>
          <w:sz w:val="20"/>
          <w:szCs w:val="20"/>
        </w:rPr>
        <w:t xml:space="preserve">tes of Health </w:t>
      </w:r>
      <w:r>
        <w:rPr>
          <w:rFonts w:cs="Arial"/>
          <w:color w:val="000080"/>
          <w:sz w:val="20"/>
          <w:szCs w:val="20"/>
        </w:rPr>
        <w:t>“</w:t>
      </w:r>
      <w:r w:rsidRPr="00671C5E">
        <w:rPr>
          <w:rFonts w:cs="Arial"/>
          <w:color w:val="000080"/>
          <w:sz w:val="20"/>
          <w:szCs w:val="20"/>
        </w:rPr>
        <w:t>Study of the deadlines for the use after sterilization of hot-sealable bags and sheaths]</w:t>
      </w:r>
      <w:r>
        <w:rPr>
          <w:rFonts w:cs="Arial"/>
          <w:color w:val="000080"/>
          <w:sz w:val="20"/>
          <w:szCs w:val="20"/>
        </w:rPr>
        <w:t xml:space="preserve">” </w:t>
      </w:r>
      <w:hyperlink r:id="rId20" w:history="1">
        <w:r w:rsidR="008E4C2B" w:rsidRPr="009D1763">
          <w:rPr>
            <w:rStyle w:val="Hyperlink"/>
            <w:rFonts w:cs="Arial"/>
            <w:sz w:val="20"/>
            <w:szCs w:val="20"/>
          </w:rPr>
          <w:t>https://pubmed.ncbi.nlm.nih.gov/29478716/</w:t>
        </w:r>
      </w:hyperlink>
    </w:p>
    <w:p w14:paraId="039B750F" w14:textId="77777777" w:rsidR="008E4C2B" w:rsidRPr="00200222" w:rsidRDefault="008E4C2B" w:rsidP="00200222">
      <w:pPr>
        <w:pStyle w:val="ListParagraph"/>
        <w:rPr>
          <w:rFonts w:cs="Arial"/>
          <w:color w:val="000080"/>
          <w:sz w:val="20"/>
          <w:szCs w:val="20"/>
        </w:rPr>
      </w:pPr>
    </w:p>
    <w:p w14:paraId="6A0D81DB" w14:textId="683BFAB2" w:rsidR="008E4C2B" w:rsidRPr="00200222" w:rsidRDefault="008E4C2B" w:rsidP="003347BF">
      <w:pPr>
        <w:pStyle w:val="ListParagraph"/>
        <w:numPr>
          <w:ilvl w:val="0"/>
          <w:numId w:val="10"/>
        </w:numPr>
        <w:contextualSpacing/>
        <w:rPr>
          <w:rFonts w:cs="Arial"/>
          <w:color w:val="000080"/>
          <w:sz w:val="20"/>
          <w:szCs w:val="20"/>
        </w:rPr>
      </w:pPr>
      <w:r w:rsidRPr="008223C2">
        <w:rPr>
          <w:rFonts w:cs="Arial"/>
          <w:color w:val="000080"/>
          <w:sz w:val="20"/>
          <w:szCs w:val="20"/>
        </w:rPr>
        <w:t>National Institutes of Health “[Reevaluating the shelf life of sterilized packaged items via a risk-analysis study]” https://pubmed.ncbi.nlm.nih.gov/32037027/</w:t>
      </w:r>
    </w:p>
    <w:sectPr w:rsidR="008E4C2B" w:rsidRPr="00200222" w:rsidSect="005F6C77">
      <w:footerReference w:type="even" r:id="rId21"/>
      <w:footerReference w:type="default" r:id="rId22"/>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C790" w14:textId="77777777" w:rsidR="00CC077F" w:rsidRDefault="00CC077F">
      <w:r>
        <w:separator/>
      </w:r>
    </w:p>
  </w:endnote>
  <w:endnote w:type="continuationSeparator" w:id="0">
    <w:p w14:paraId="4D734EFE" w14:textId="77777777" w:rsidR="00CC077F" w:rsidRDefault="00CC0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48A8" w14:textId="77777777" w:rsidR="001E397C" w:rsidRDefault="001E397C" w:rsidP="00B37B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6C074F" w14:textId="77777777" w:rsidR="001E397C" w:rsidRDefault="001E397C" w:rsidP="000211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696B2" w14:textId="7B0BC764" w:rsidR="001E397C" w:rsidRDefault="001E397C">
    <w:pPr>
      <w:pStyle w:val="Footer"/>
      <w:jc w:val="right"/>
    </w:pPr>
    <w:r>
      <w:fldChar w:fldCharType="begin"/>
    </w:r>
    <w:r>
      <w:instrText xml:space="preserve"> PAGE   \* MERGEFORMAT </w:instrText>
    </w:r>
    <w:r>
      <w:fldChar w:fldCharType="separate"/>
    </w:r>
    <w:r w:rsidR="00B1796A">
      <w:rPr>
        <w:noProof/>
      </w:rPr>
      <w:t>5</w:t>
    </w:r>
    <w:r>
      <w:fldChar w:fldCharType="end"/>
    </w:r>
  </w:p>
  <w:p w14:paraId="154FF2E6" w14:textId="77777777" w:rsidR="001E397C" w:rsidRPr="00752A3D" w:rsidRDefault="001E397C" w:rsidP="000211D6">
    <w:pPr>
      <w:pStyle w:val="Footer"/>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7D7D" w14:textId="77777777" w:rsidR="00CC077F" w:rsidRDefault="00CC077F">
      <w:r>
        <w:separator/>
      </w:r>
    </w:p>
  </w:footnote>
  <w:footnote w:type="continuationSeparator" w:id="0">
    <w:p w14:paraId="1D1F2335" w14:textId="77777777" w:rsidR="00CC077F" w:rsidRDefault="00CC0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2E32"/>
    <w:multiLevelType w:val="hybridMultilevel"/>
    <w:tmpl w:val="FD961E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C3531"/>
    <w:multiLevelType w:val="hybridMultilevel"/>
    <w:tmpl w:val="96780128"/>
    <w:lvl w:ilvl="0" w:tplc="9C88B99A">
      <w:start w:val="8"/>
      <w:numFmt w:val="decimal"/>
      <w:lvlText w:val="%1."/>
      <w:lvlJc w:val="left"/>
      <w:pPr>
        <w:tabs>
          <w:tab w:val="num" w:pos="630"/>
        </w:tabs>
        <w:ind w:left="63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B554C"/>
    <w:multiLevelType w:val="hybridMultilevel"/>
    <w:tmpl w:val="03E83D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72456BD"/>
    <w:multiLevelType w:val="hybridMultilevel"/>
    <w:tmpl w:val="E90AD538"/>
    <w:lvl w:ilvl="0" w:tplc="CD781AE4">
      <w:start w:val="9"/>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F2028E"/>
    <w:multiLevelType w:val="hybridMultilevel"/>
    <w:tmpl w:val="97B81142"/>
    <w:lvl w:ilvl="0" w:tplc="4CD03376">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DE60B36"/>
    <w:multiLevelType w:val="hybridMultilevel"/>
    <w:tmpl w:val="82DCDB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E8E4A1C"/>
    <w:multiLevelType w:val="hybridMultilevel"/>
    <w:tmpl w:val="4940B4EE"/>
    <w:lvl w:ilvl="0" w:tplc="4D88DB58">
      <w:start w:val="6"/>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09E3A05"/>
    <w:multiLevelType w:val="hybridMultilevel"/>
    <w:tmpl w:val="3F20374E"/>
    <w:lvl w:ilvl="0" w:tplc="654C8DE4">
      <w:start w:val="6"/>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C46136"/>
    <w:multiLevelType w:val="hybridMultilevel"/>
    <w:tmpl w:val="E434473C"/>
    <w:lvl w:ilvl="0" w:tplc="40DEEC94">
      <w:start w:val="1996"/>
      <w:numFmt w:val="decimal"/>
      <w:lvlText w:val="(%1)"/>
      <w:lvlJc w:val="left"/>
      <w:pPr>
        <w:tabs>
          <w:tab w:val="num" w:pos="930"/>
        </w:tabs>
        <w:ind w:left="930" w:hanging="570"/>
      </w:pPr>
      <w:rPr>
        <w:strike w:val="0"/>
        <w:dstrike w:val="0"/>
        <w:u w:val="none"/>
        <w:effect w:val="none"/>
      </w:rPr>
    </w:lvl>
    <w:lvl w:ilvl="1" w:tplc="04090019">
      <w:start w:val="1"/>
      <w:numFmt w:val="decimal"/>
      <w:lvlText w:val="%2."/>
      <w:lvlJc w:val="left"/>
      <w:pPr>
        <w:tabs>
          <w:tab w:val="num" w:pos="1395"/>
        </w:tabs>
        <w:ind w:left="1395" w:hanging="360"/>
      </w:pPr>
    </w:lvl>
    <w:lvl w:ilvl="2" w:tplc="0409001B">
      <w:start w:val="1"/>
      <w:numFmt w:val="decimal"/>
      <w:lvlText w:val="%3."/>
      <w:lvlJc w:val="left"/>
      <w:pPr>
        <w:tabs>
          <w:tab w:val="num" w:pos="2115"/>
        </w:tabs>
        <w:ind w:left="2115" w:hanging="360"/>
      </w:pPr>
    </w:lvl>
    <w:lvl w:ilvl="3" w:tplc="0409000F">
      <w:start w:val="1"/>
      <w:numFmt w:val="decimal"/>
      <w:lvlText w:val="%4."/>
      <w:lvlJc w:val="left"/>
      <w:pPr>
        <w:tabs>
          <w:tab w:val="num" w:pos="2835"/>
        </w:tabs>
        <w:ind w:left="2835" w:hanging="360"/>
      </w:pPr>
    </w:lvl>
    <w:lvl w:ilvl="4" w:tplc="04090019">
      <w:start w:val="1"/>
      <w:numFmt w:val="decimal"/>
      <w:lvlText w:val="%5."/>
      <w:lvlJc w:val="left"/>
      <w:pPr>
        <w:tabs>
          <w:tab w:val="num" w:pos="3555"/>
        </w:tabs>
        <w:ind w:left="3555" w:hanging="360"/>
      </w:pPr>
    </w:lvl>
    <w:lvl w:ilvl="5" w:tplc="0409001B">
      <w:start w:val="1"/>
      <w:numFmt w:val="decimal"/>
      <w:lvlText w:val="%6."/>
      <w:lvlJc w:val="left"/>
      <w:pPr>
        <w:tabs>
          <w:tab w:val="num" w:pos="4275"/>
        </w:tabs>
        <w:ind w:left="4275" w:hanging="360"/>
      </w:pPr>
    </w:lvl>
    <w:lvl w:ilvl="6" w:tplc="0409000F">
      <w:start w:val="1"/>
      <w:numFmt w:val="decimal"/>
      <w:lvlText w:val="%7."/>
      <w:lvlJc w:val="left"/>
      <w:pPr>
        <w:tabs>
          <w:tab w:val="num" w:pos="4995"/>
        </w:tabs>
        <w:ind w:left="4995" w:hanging="360"/>
      </w:pPr>
    </w:lvl>
    <w:lvl w:ilvl="7" w:tplc="04090019">
      <w:start w:val="1"/>
      <w:numFmt w:val="decimal"/>
      <w:lvlText w:val="%8."/>
      <w:lvlJc w:val="left"/>
      <w:pPr>
        <w:tabs>
          <w:tab w:val="num" w:pos="5715"/>
        </w:tabs>
        <w:ind w:left="5715" w:hanging="360"/>
      </w:pPr>
    </w:lvl>
    <w:lvl w:ilvl="8" w:tplc="0409001B">
      <w:start w:val="1"/>
      <w:numFmt w:val="decimal"/>
      <w:lvlText w:val="%9."/>
      <w:lvlJc w:val="left"/>
      <w:pPr>
        <w:tabs>
          <w:tab w:val="num" w:pos="6435"/>
        </w:tabs>
        <w:ind w:left="6435" w:hanging="360"/>
      </w:pPr>
    </w:lvl>
  </w:abstractNum>
  <w:abstractNum w:abstractNumId="9" w15:restartNumberingAfterBreak="0">
    <w:nsid w:val="48675F8B"/>
    <w:multiLevelType w:val="hybridMultilevel"/>
    <w:tmpl w:val="542697C2"/>
    <w:lvl w:ilvl="0" w:tplc="D7940730">
      <w:start w:val="1"/>
      <w:numFmt w:val="decimal"/>
      <w:lvlText w:val="%1."/>
      <w:lvlJc w:val="left"/>
      <w:pPr>
        <w:tabs>
          <w:tab w:val="num" w:pos="720"/>
        </w:tabs>
        <w:ind w:left="720" w:hanging="360"/>
      </w:pPr>
      <w:rPr>
        <w:color w:val="auto"/>
        <w:sz w:val="20"/>
        <w:szCs w:val="20"/>
      </w:rPr>
    </w:lvl>
    <w:lvl w:ilvl="1" w:tplc="CB60D36C">
      <w:start w:val="1"/>
      <w:numFmt w:val="lowerLetter"/>
      <w:lvlText w:val="%2."/>
      <w:lvlJc w:val="left"/>
      <w:pPr>
        <w:tabs>
          <w:tab w:val="num" w:pos="1440"/>
        </w:tabs>
        <w:ind w:left="1440" w:hanging="360"/>
      </w:pPr>
      <w:rPr>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B460334"/>
    <w:multiLevelType w:val="hybridMultilevel"/>
    <w:tmpl w:val="4170C13E"/>
    <w:lvl w:ilvl="0" w:tplc="654C8DE4">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311797"/>
    <w:multiLevelType w:val="multilevel"/>
    <w:tmpl w:val="7C1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3E1210"/>
    <w:multiLevelType w:val="hybridMultilevel"/>
    <w:tmpl w:val="36523E5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78D46D2"/>
    <w:multiLevelType w:val="multilevel"/>
    <w:tmpl w:val="337475BC"/>
    <w:lvl w:ilvl="0">
      <w:start w:val="4"/>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648"/>
      </w:pPr>
      <w:rPr>
        <w:rFonts w:hint="default"/>
      </w:rPr>
    </w:lvl>
    <w:lvl w:ilvl="2">
      <w:start w:val="1"/>
      <w:numFmt w:val="lowerLetter"/>
      <w:lvlText w:val="%3."/>
      <w:lvlJc w:val="left"/>
      <w:pPr>
        <w:tabs>
          <w:tab w:val="num" w:pos="828"/>
        </w:tabs>
        <w:ind w:left="828" w:hanging="648"/>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800"/>
        </w:tabs>
        <w:ind w:left="1800" w:hanging="792"/>
      </w:pPr>
      <w:rPr>
        <w:rFonts w:hint="default"/>
      </w:rPr>
    </w:lvl>
    <w:lvl w:ilvl="5">
      <w:start w:val="1"/>
      <w:numFmt w:val="decimal"/>
      <w:lvlText w:val="(%6)"/>
      <w:lvlJc w:val="left"/>
      <w:pPr>
        <w:tabs>
          <w:tab w:val="num" w:pos="2232"/>
        </w:tabs>
        <w:ind w:left="2232" w:hanging="792"/>
      </w:pPr>
      <w:rPr>
        <w:rFonts w:hint="default"/>
      </w:rPr>
    </w:lvl>
    <w:lvl w:ilvl="6">
      <w:start w:val="1"/>
      <w:numFmt w:val="lowerLetter"/>
      <w:lvlText w:val="(%7)"/>
      <w:lvlJc w:val="left"/>
      <w:pPr>
        <w:tabs>
          <w:tab w:val="num" w:pos="2448"/>
        </w:tabs>
        <w:ind w:left="2448" w:hanging="576"/>
      </w:pPr>
      <w:rPr>
        <w:rFonts w:hint="default"/>
      </w:rPr>
    </w:lvl>
    <w:lvl w:ilvl="7">
      <w:start w:val="1"/>
      <w:numFmt w:val="lowerRoman"/>
      <w:lvlText w:val="%8"/>
      <w:lvlJc w:val="left"/>
      <w:pPr>
        <w:tabs>
          <w:tab w:val="num" w:pos="2952"/>
        </w:tabs>
        <w:ind w:left="2952" w:hanging="576"/>
      </w:pPr>
      <w:rPr>
        <w:rFonts w:hint="default"/>
      </w:rPr>
    </w:lvl>
    <w:lvl w:ilvl="8">
      <w:start w:val="1"/>
      <w:numFmt w:val="bullet"/>
      <w:lvlText w:val=""/>
      <w:lvlJc w:val="left"/>
      <w:pPr>
        <w:tabs>
          <w:tab w:val="num" w:pos="3312"/>
        </w:tabs>
        <w:ind w:left="3312" w:hanging="576"/>
      </w:pPr>
      <w:rPr>
        <w:rFonts w:ascii="Symbol" w:hAnsi="Symbol" w:hint="default"/>
      </w:rPr>
    </w:lvl>
  </w:abstractNum>
  <w:abstractNum w:abstractNumId="14" w15:restartNumberingAfterBreak="0">
    <w:nsid w:val="6A36757A"/>
    <w:multiLevelType w:val="hybridMultilevel"/>
    <w:tmpl w:val="3A785B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80622A"/>
    <w:multiLevelType w:val="multilevel"/>
    <w:tmpl w:val="12E42FA8"/>
    <w:lvl w:ilvl="0">
      <w:start w:val="1"/>
      <w:numFmt w:val="decimal"/>
      <w:lvlText w:val="%1."/>
      <w:lvlJc w:val="left"/>
      <w:pPr>
        <w:tabs>
          <w:tab w:val="num" w:pos="720"/>
        </w:tabs>
        <w:ind w:left="720" w:hanging="360"/>
      </w:pPr>
      <w:rPr>
        <w:sz w:val="20"/>
        <w:szCs w:val="20"/>
      </w:r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5B612CD"/>
    <w:multiLevelType w:val="hybridMultilevel"/>
    <w:tmpl w:val="B208533E"/>
    <w:lvl w:ilvl="0" w:tplc="C7E4100A">
      <w:start w:val="3"/>
      <w:numFmt w:val="lowerLetter"/>
      <w:lvlText w:val="%1."/>
      <w:lvlJc w:val="left"/>
      <w:pPr>
        <w:tabs>
          <w:tab w:val="num" w:pos="1440"/>
        </w:tabs>
        <w:ind w:left="1440" w:hanging="37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6DA50F1"/>
    <w:multiLevelType w:val="hybridMultilevel"/>
    <w:tmpl w:val="A6406E04"/>
    <w:lvl w:ilvl="0" w:tplc="6A580EE4">
      <w:start w:val="9"/>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407D45"/>
    <w:multiLevelType w:val="hybridMultilevel"/>
    <w:tmpl w:val="62860260"/>
    <w:lvl w:ilvl="0" w:tplc="0A0493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08727489">
    <w:abstractNumId w:val="9"/>
  </w:num>
  <w:num w:numId="2" w16cid:durableId="56492278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362173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5859264">
    <w:abstractNumId w:val="8"/>
    <w:lvlOverride w:ilvl="0">
      <w:startOverride w:val="199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282096">
    <w:abstractNumId w:val="18"/>
  </w:num>
  <w:num w:numId="6" w16cid:durableId="1286548094">
    <w:abstractNumId w:val="4"/>
  </w:num>
  <w:num w:numId="7" w16cid:durableId="1029909801">
    <w:abstractNumId w:val="13"/>
  </w:num>
  <w:num w:numId="8" w16cid:durableId="1825854767">
    <w:abstractNumId w:val="5"/>
  </w:num>
  <w:num w:numId="9" w16cid:durableId="673412197">
    <w:abstractNumId w:val="0"/>
  </w:num>
  <w:num w:numId="10" w16cid:durableId="39525716">
    <w:abstractNumId w:val="14"/>
  </w:num>
  <w:num w:numId="11" w16cid:durableId="1561940210">
    <w:abstractNumId w:val="15"/>
  </w:num>
  <w:num w:numId="12" w16cid:durableId="1944655133">
    <w:abstractNumId w:val="7"/>
  </w:num>
  <w:num w:numId="13" w16cid:durableId="1892840289">
    <w:abstractNumId w:val="10"/>
  </w:num>
  <w:num w:numId="14" w16cid:durableId="38167961">
    <w:abstractNumId w:val="1"/>
  </w:num>
  <w:num w:numId="15" w16cid:durableId="1017266566">
    <w:abstractNumId w:val="12"/>
  </w:num>
  <w:num w:numId="16" w16cid:durableId="1509825961">
    <w:abstractNumId w:val="11"/>
  </w:num>
  <w:num w:numId="17" w16cid:durableId="1920826263">
    <w:abstractNumId w:val="17"/>
  </w:num>
  <w:num w:numId="18" w16cid:durableId="15623830">
    <w:abstractNumId w:val="3"/>
  </w:num>
  <w:num w:numId="19" w16cid:durableId="11112403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cher, Jamie">
    <w15:presenceInfo w15:providerId="AD" w15:userId="S::Jamie_Bucher@URMC.Rochester.edu::87a46454-189d-43aa-99ed-2c808fc58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0B"/>
    <w:rsid w:val="00000844"/>
    <w:rsid w:val="00002AF8"/>
    <w:rsid w:val="00005317"/>
    <w:rsid w:val="00007239"/>
    <w:rsid w:val="0001514B"/>
    <w:rsid w:val="000211D6"/>
    <w:rsid w:val="00031CD4"/>
    <w:rsid w:val="000347BB"/>
    <w:rsid w:val="00035344"/>
    <w:rsid w:val="00041D95"/>
    <w:rsid w:val="000455D4"/>
    <w:rsid w:val="00053218"/>
    <w:rsid w:val="00056DC3"/>
    <w:rsid w:val="00065FD3"/>
    <w:rsid w:val="000700F7"/>
    <w:rsid w:val="000701C1"/>
    <w:rsid w:val="00085432"/>
    <w:rsid w:val="00090753"/>
    <w:rsid w:val="00090904"/>
    <w:rsid w:val="00092AB0"/>
    <w:rsid w:val="00096BFF"/>
    <w:rsid w:val="000A2298"/>
    <w:rsid w:val="000A3EB8"/>
    <w:rsid w:val="000F574B"/>
    <w:rsid w:val="00103055"/>
    <w:rsid w:val="00105523"/>
    <w:rsid w:val="00111401"/>
    <w:rsid w:val="001244F5"/>
    <w:rsid w:val="0013765F"/>
    <w:rsid w:val="00151536"/>
    <w:rsid w:val="001670D4"/>
    <w:rsid w:val="0017081F"/>
    <w:rsid w:val="00173D0C"/>
    <w:rsid w:val="00187DAD"/>
    <w:rsid w:val="00194EF4"/>
    <w:rsid w:val="001B6FD3"/>
    <w:rsid w:val="001B7BC8"/>
    <w:rsid w:val="001C6A40"/>
    <w:rsid w:val="001D2CA2"/>
    <w:rsid w:val="001E397C"/>
    <w:rsid w:val="00200222"/>
    <w:rsid w:val="00231AC9"/>
    <w:rsid w:val="002437DA"/>
    <w:rsid w:val="00283D37"/>
    <w:rsid w:val="00284B8A"/>
    <w:rsid w:val="002851DB"/>
    <w:rsid w:val="002862E6"/>
    <w:rsid w:val="002917D0"/>
    <w:rsid w:val="002A6335"/>
    <w:rsid w:val="002B2E7F"/>
    <w:rsid w:val="002C0239"/>
    <w:rsid w:val="002E22C2"/>
    <w:rsid w:val="002E254A"/>
    <w:rsid w:val="00302075"/>
    <w:rsid w:val="00306960"/>
    <w:rsid w:val="003154E4"/>
    <w:rsid w:val="0031642C"/>
    <w:rsid w:val="00323ECA"/>
    <w:rsid w:val="003253DD"/>
    <w:rsid w:val="00336E31"/>
    <w:rsid w:val="00343B82"/>
    <w:rsid w:val="003514CB"/>
    <w:rsid w:val="003518DB"/>
    <w:rsid w:val="003577A3"/>
    <w:rsid w:val="003722C4"/>
    <w:rsid w:val="0037600A"/>
    <w:rsid w:val="003769B6"/>
    <w:rsid w:val="00384304"/>
    <w:rsid w:val="003903F6"/>
    <w:rsid w:val="003919CC"/>
    <w:rsid w:val="003B2030"/>
    <w:rsid w:val="003E1184"/>
    <w:rsid w:val="003E4320"/>
    <w:rsid w:val="003F02DC"/>
    <w:rsid w:val="003F7958"/>
    <w:rsid w:val="00410450"/>
    <w:rsid w:val="00412CDE"/>
    <w:rsid w:val="0042000A"/>
    <w:rsid w:val="004221DC"/>
    <w:rsid w:val="00426E84"/>
    <w:rsid w:val="00427296"/>
    <w:rsid w:val="004331AC"/>
    <w:rsid w:val="00433DF7"/>
    <w:rsid w:val="00454536"/>
    <w:rsid w:val="0046419D"/>
    <w:rsid w:val="00490267"/>
    <w:rsid w:val="004A232A"/>
    <w:rsid w:val="004B59E6"/>
    <w:rsid w:val="004B7927"/>
    <w:rsid w:val="004C1D3C"/>
    <w:rsid w:val="004C42AC"/>
    <w:rsid w:val="004D6D6D"/>
    <w:rsid w:val="004E2582"/>
    <w:rsid w:val="004E48BC"/>
    <w:rsid w:val="004F6065"/>
    <w:rsid w:val="00531416"/>
    <w:rsid w:val="00533FEE"/>
    <w:rsid w:val="00537D2E"/>
    <w:rsid w:val="0054085A"/>
    <w:rsid w:val="00544ED5"/>
    <w:rsid w:val="00560EA2"/>
    <w:rsid w:val="00564D54"/>
    <w:rsid w:val="005801C5"/>
    <w:rsid w:val="005920EA"/>
    <w:rsid w:val="00592A2C"/>
    <w:rsid w:val="005A40E7"/>
    <w:rsid w:val="005A73FC"/>
    <w:rsid w:val="005B432D"/>
    <w:rsid w:val="005B4AC2"/>
    <w:rsid w:val="005C240F"/>
    <w:rsid w:val="005C427F"/>
    <w:rsid w:val="005C6EE7"/>
    <w:rsid w:val="005E6A7B"/>
    <w:rsid w:val="005E6B3E"/>
    <w:rsid w:val="005F6C77"/>
    <w:rsid w:val="00606A63"/>
    <w:rsid w:val="00607992"/>
    <w:rsid w:val="00622119"/>
    <w:rsid w:val="00627671"/>
    <w:rsid w:val="0063224E"/>
    <w:rsid w:val="00636676"/>
    <w:rsid w:val="006371DE"/>
    <w:rsid w:val="00637EAF"/>
    <w:rsid w:val="0064279B"/>
    <w:rsid w:val="00643FED"/>
    <w:rsid w:val="0064455E"/>
    <w:rsid w:val="00660275"/>
    <w:rsid w:val="00661583"/>
    <w:rsid w:val="00662B32"/>
    <w:rsid w:val="00671C5E"/>
    <w:rsid w:val="00674B52"/>
    <w:rsid w:val="00676701"/>
    <w:rsid w:val="006844E1"/>
    <w:rsid w:val="00686692"/>
    <w:rsid w:val="00687CD6"/>
    <w:rsid w:val="00690543"/>
    <w:rsid w:val="006A25C5"/>
    <w:rsid w:val="006A3A0B"/>
    <w:rsid w:val="006C5209"/>
    <w:rsid w:val="006C67F7"/>
    <w:rsid w:val="006C6A90"/>
    <w:rsid w:val="00705930"/>
    <w:rsid w:val="00707189"/>
    <w:rsid w:val="00714583"/>
    <w:rsid w:val="007237BD"/>
    <w:rsid w:val="0072602E"/>
    <w:rsid w:val="00727A63"/>
    <w:rsid w:val="0073118F"/>
    <w:rsid w:val="00732D8C"/>
    <w:rsid w:val="00743320"/>
    <w:rsid w:val="007458BB"/>
    <w:rsid w:val="00747BD6"/>
    <w:rsid w:val="00752A3D"/>
    <w:rsid w:val="007554B3"/>
    <w:rsid w:val="00770A60"/>
    <w:rsid w:val="007B3BD7"/>
    <w:rsid w:val="007C75AD"/>
    <w:rsid w:val="007C7F71"/>
    <w:rsid w:val="007C7F94"/>
    <w:rsid w:val="007E2F67"/>
    <w:rsid w:val="007F3E60"/>
    <w:rsid w:val="00802FC9"/>
    <w:rsid w:val="008223C2"/>
    <w:rsid w:val="00827914"/>
    <w:rsid w:val="0083786C"/>
    <w:rsid w:val="00841B16"/>
    <w:rsid w:val="0085006D"/>
    <w:rsid w:val="00851ACB"/>
    <w:rsid w:val="00851B0F"/>
    <w:rsid w:val="00863B36"/>
    <w:rsid w:val="00870F90"/>
    <w:rsid w:val="00872719"/>
    <w:rsid w:val="00876E88"/>
    <w:rsid w:val="00884094"/>
    <w:rsid w:val="00885EB3"/>
    <w:rsid w:val="0089089C"/>
    <w:rsid w:val="00890E0F"/>
    <w:rsid w:val="00897666"/>
    <w:rsid w:val="008D5002"/>
    <w:rsid w:val="008E0AC7"/>
    <w:rsid w:val="008E172C"/>
    <w:rsid w:val="008E41CC"/>
    <w:rsid w:val="008E4C2B"/>
    <w:rsid w:val="008F6685"/>
    <w:rsid w:val="009055D1"/>
    <w:rsid w:val="009149EF"/>
    <w:rsid w:val="00944ADB"/>
    <w:rsid w:val="009501D6"/>
    <w:rsid w:val="00961F05"/>
    <w:rsid w:val="00965560"/>
    <w:rsid w:val="0096751D"/>
    <w:rsid w:val="0097419A"/>
    <w:rsid w:val="0098447B"/>
    <w:rsid w:val="00994D96"/>
    <w:rsid w:val="009A1CDD"/>
    <w:rsid w:val="009A643B"/>
    <w:rsid w:val="009D5FF5"/>
    <w:rsid w:val="009D63D4"/>
    <w:rsid w:val="009E6D11"/>
    <w:rsid w:val="009F4298"/>
    <w:rsid w:val="00A1098F"/>
    <w:rsid w:val="00A10ABA"/>
    <w:rsid w:val="00A1366E"/>
    <w:rsid w:val="00A21B42"/>
    <w:rsid w:val="00A24B05"/>
    <w:rsid w:val="00A33214"/>
    <w:rsid w:val="00A35975"/>
    <w:rsid w:val="00A444E3"/>
    <w:rsid w:val="00A634BA"/>
    <w:rsid w:val="00A67A57"/>
    <w:rsid w:val="00A70F51"/>
    <w:rsid w:val="00A76EE2"/>
    <w:rsid w:val="00AB009B"/>
    <w:rsid w:val="00AB0D86"/>
    <w:rsid w:val="00AC08E9"/>
    <w:rsid w:val="00AC0C17"/>
    <w:rsid w:val="00AC30FB"/>
    <w:rsid w:val="00AC48C8"/>
    <w:rsid w:val="00AC7963"/>
    <w:rsid w:val="00AD2F28"/>
    <w:rsid w:val="00B0585D"/>
    <w:rsid w:val="00B12C26"/>
    <w:rsid w:val="00B1796A"/>
    <w:rsid w:val="00B230F1"/>
    <w:rsid w:val="00B37A2A"/>
    <w:rsid w:val="00B37BD4"/>
    <w:rsid w:val="00B37DE7"/>
    <w:rsid w:val="00B4308F"/>
    <w:rsid w:val="00B60355"/>
    <w:rsid w:val="00B616B5"/>
    <w:rsid w:val="00B62101"/>
    <w:rsid w:val="00B67E06"/>
    <w:rsid w:val="00B81C48"/>
    <w:rsid w:val="00B93554"/>
    <w:rsid w:val="00B96C8A"/>
    <w:rsid w:val="00BA020F"/>
    <w:rsid w:val="00BA1C05"/>
    <w:rsid w:val="00BA1FF4"/>
    <w:rsid w:val="00BC0597"/>
    <w:rsid w:val="00BC4265"/>
    <w:rsid w:val="00BC6517"/>
    <w:rsid w:val="00BE1B01"/>
    <w:rsid w:val="00BF7BA5"/>
    <w:rsid w:val="00C0049E"/>
    <w:rsid w:val="00C02BE0"/>
    <w:rsid w:val="00C20E85"/>
    <w:rsid w:val="00C237AA"/>
    <w:rsid w:val="00C24AB6"/>
    <w:rsid w:val="00C360D2"/>
    <w:rsid w:val="00C44333"/>
    <w:rsid w:val="00C57B58"/>
    <w:rsid w:val="00C63E1D"/>
    <w:rsid w:val="00C73636"/>
    <w:rsid w:val="00C849E8"/>
    <w:rsid w:val="00C96512"/>
    <w:rsid w:val="00CA02A7"/>
    <w:rsid w:val="00CA0A5C"/>
    <w:rsid w:val="00CA69A9"/>
    <w:rsid w:val="00CB0436"/>
    <w:rsid w:val="00CB1440"/>
    <w:rsid w:val="00CB714C"/>
    <w:rsid w:val="00CB7EA9"/>
    <w:rsid w:val="00CC077F"/>
    <w:rsid w:val="00CD30E9"/>
    <w:rsid w:val="00CE00FC"/>
    <w:rsid w:val="00CE140D"/>
    <w:rsid w:val="00D16AAB"/>
    <w:rsid w:val="00D27623"/>
    <w:rsid w:val="00D43815"/>
    <w:rsid w:val="00D56672"/>
    <w:rsid w:val="00D57D4A"/>
    <w:rsid w:val="00D63906"/>
    <w:rsid w:val="00D67EF4"/>
    <w:rsid w:val="00D77490"/>
    <w:rsid w:val="00D85003"/>
    <w:rsid w:val="00D936A0"/>
    <w:rsid w:val="00DA1929"/>
    <w:rsid w:val="00DA7B22"/>
    <w:rsid w:val="00DB7F8D"/>
    <w:rsid w:val="00DC70ED"/>
    <w:rsid w:val="00DD4A01"/>
    <w:rsid w:val="00DE1D59"/>
    <w:rsid w:val="00DE6843"/>
    <w:rsid w:val="00DF10BD"/>
    <w:rsid w:val="00E04E18"/>
    <w:rsid w:val="00E12C7C"/>
    <w:rsid w:val="00E141EA"/>
    <w:rsid w:val="00E27181"/>
    <w:rsid w:val="00E31B0B"/>
    <w:rsid w:val="00E52F50"/>
    <w:rsid w:val="00E572D5"/>
    <w:rsid w:val="00E66E7A"/>
    <w:rsid w:val="00E71DFF"/>
    <w:rsid w:val="00E822B3"/>
    <w:rsid w:val="00EA6370"/>
    <w:rsid w:val="00EB6333"/>
    <w:rsid w:val="00ED14E4"/>
    <w:rsid w:val="00EE1D2F"/>
    <w:rsid w:val="00EE2B90"/>
    <w:rsid w:val="00EE5461"/>
    <w:rsid w:val="00EE636D"/>
    <w:rsid w:val="00EF6DD1"/>
    <w:rsid w:val="00F137A2"/>
    <w:rsid w:val="00F15360"/>
    <w:rsid w:val="00F25B6B"/>
    <w:rsid w:val="00F33C55"/>
    <w:rsid w:val="00F4252F"/>
    <w:rsid w:val="00F53707"/>
    <w:rsid w:val="00F62C6C"/>
    <w:rsid w:val="00F761D5"/>
    <w:rsid w:val="00F839FB"/>
    <w:rsid w:val="00F84AAC"/>
    <w:rsid w:val="00F90014"/>
    <w:rsid w:val="00F90027"/>
    <w:rsid w:val="00FA7545"/>
    <w:rsid w:val="00FB4720"/>
    <w:rsid w:val="00FD24A5"/>
    <w:rsid w:val="00FD415A"/>
    <w:rsid w:val="00FD743D"/>
    <w:rsid w:val="00FD7831"/>
    <w:rsid w:val="00FF0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D716B"/>
  <w15:docId w15:val="{CAC6AB69-A7FF-43E3-A7CF-D1E68016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3A0B"/>
    <w:rPr>
      <w:rFonts w:ascii="Arial" w:hAnsi="Arial"/>
      <w:sz w:val="24"/>
      <w:szCs w:val="24"/>
    </w:rPr>
  </w:style>
  <w:style w:type="paragraph" w:styleId="Heading1">
    <w:name w:val="heading 1"/>
    <w:basedOn w:val="Normal"/>
    <w:next w:val="Normal"/>
    <w:link w:val="Heading1Char"/>
    <w:qFormat/>
    <w:rsid w:val="00B96C8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3A0B"/>
    <w:rPr>
      <w:color w:val="0000FF"/>
      <w:u w:val="single"/>
    </w:rPr>
  </w:style>
  <w:style w:type="paragraph" w:styleId="BodyTextIndent3">
    <w:name w:val="Body Text Indent 3"/>
    <w:basedOn w:val="Normal"/>
    <w:link w:val="BodyTextIndent3Char"/>
    <w:rsid w:val="00D43815"/>
    <w:pPr>
      <w:ind w:left="360"/>
    </w:pPr>
    <w:rPr>
      <w:rFonts w:cs="Arial"/>
      <w:sz w:val="20"/>
      <w:szCs w:val="20"/>
    </w:rPr>
  </w:style>
  <w:style w:type="table" w:styleId="TableGrid">
    <w:name w:val="Table Grid"/>
    <w:basedOn w:val="TableNormal"/>
    <w:rsid w:val="00D43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52A3D"/>
    <w:pPr>
      <w:tabs>
        <w:tab w:val="center" w:pos="4320"/>
        <w:tab w:val="right" w:pos="8640"/>
      </w:tabs>
    </w:pPr>
  </w:style>
  <w:style w:type="paragraph" w:styleId="Footer">
    <w:name w:val="footer"/>
    <w:basedOn w:val="Normal"/>
    <w:link w:val="FooterChar"/>
    <w:uiPriority w:val="99"/>
    <w:rsid w:val="00752A3D"/>
    <w:pPr>
      <w:tabs>
        <w:tab w:val="center" w:pos="4320"/>
        <w:tab w:val="right" w:pos="8640"/>
      </w:tabs>
    </w:pPr>
    <w:rPr>
      <w:lang w:val="x-none" w:eastAsia="x-none"/>
    </w:rPr>
  </w:style>
  <w:style w:type="paragraph" w:styleId="BalloonText">
    <w:name w:val="Balloon Text"/>
    <w:basedOn w:val="Normal"/>
    <w:semiHidden/>
    <w:rsid w:val="006371DE"/>
    <w:rPr>
      <w:rFonts w:ascii="Tahoma" w:hAnsi="Tahoma" w:cs="Tahoma"/>
      <w:sz w:val="16"/>
      <w:szCs w:val="16"/>
    </w:rPr>
  </w:style>
  <w:style w:type="character" w:styleId="PageNumber">
    <w:name w:val="page number"/>
    <w:basedOn w:val="DefaultParagraphFont"/>
    <w:rsid w:val="000211D6"/>
  </w:style>
  <w:style w:type="character" w:styleId="FollowedHyperlink">
    <w:name w:val="FollowedHyperlink"/>
    <w:rsid w:val="003919CC"/>
    <w:rPr>
      <w:color w:val="800080"/>
      <w:u w:val="single"/>
    </w:rPr>
  </w:style>
  <w:style w:type="character" w:customStyle="1" w:styleId="FooterChar">
    <w:name w:val="Footer Char"/>
    <w:link w:val="Footer"/>
    <w:uiPriority w:val="99"/>
    <w:rsid w:val="005F6C77"/>
    <w:rPr>
      <w:rFonts w:ascii="Arial" w:hAnsi="Arial"/>
      <w:sz w:val="24"/>
      <w:szCs w:val="24"/>
    </w:rPr>
  </w:style>
  <w:style w:type="paragraph" w:styleId="ListParagraph">
    <w:name w:val="List Paragraph"/>
    <w:basedOn w:val="Normal"/>
    <w:uiPriority w:val="34"/>
    <w:qFormat/>
    <w:rsid w:val="005F6C77"/>
    <w:pPr>
      <w:ind w:left="720"/>
    </w:pPr>
  </w:style>
  <w:style w:type="table" w:customStyle="1" w:styleId="TableGrid1">
    <w:name w:val="Table Grid1"/>
    <w:basedOn w:val="TableNormal"/>
    <w:next w:val="TableGrid"/>
    <w:uiPriority w:val="59"/>
    <w:rsid w:val="00F137A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rsid w:val="00827914"/>
    <w:rPr>
      <w:rFonts w:ascii="Arial" w:hAnsi="Arial" w:cs="Arial"/>
    </w:rPr>
  </w:style>
  <w:style w:type="character" w:styleId="Strong">
    <w:name w:val="Strong"/>
    <w:qFormat/>
    <w:rsid w:val="00CD30E9"/>
    <w:rPr>
      <w:b/>
      <w:bCs/>
    </w:rPr>
  </w:style>
  <w:style w:type="paragraph" w:customStyle="1" w:styleId="Default">
    <w:name w:val="Default"/>
    <w:rsid w:val="008E0AC7"/>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7458BB"/>
    <w:rPr>
      <w:sz w:val="16"/>
      <w:szCs w:val="16"/>
    </w:rPr>
  </w:style>
  <w:style w:type="paragraph" w:styleId="CommentText">
    <w:name w:val="annotation text"/>
    <w:basedOn w:val="Normal"/>
    <w:link w:val="CommentTextChar"/>
    <w:semiHidden/>
    <w:unhideWhenUsed/>
    <w:rsid w:val="007458BB"/>
    <w:rPr>
      <w:sz w:val="20"/>
      <w:szCs w:val="20"/>
    </w:rPr>
  </w:style>
  <w:style w:type="character" w:customStyle="1" w:styleId="CommentTextChar">
    <w:name w:val="Comment Text Char"/>
    <w:basedOn w:val="DefaultParagraphFont"/>
    <w:link w:val="CommentText"/>
    <w:semiHidden/>
    <w:rsid w:val="007458BB"/>
    <w:rPr>
      <w:rFonts w:ascii="Arial" w:hAnsi="Arial"/>
    </w:rPr>
  </w:style>
  <w:style w:type="paragraph" w:styleId="CommentSubject">
    <w:name w:val="annotation subject"/>
    <w:basedOn w:val="CommentText"/>
    <w:next w:val="CommentText"/>
    <w:link w:val="CommentSubjectChar"/>
    <w:semiHidden/>
    <w:unhideWhenUsed/>
    <w:rsid w:val="007458BB"/>
    <w:rPr>
      <w:b/>
      <w:bCs/>
    </w:rPr>
  </w:style>
  <w:style w:type="character" w:customStyle="1" w:styleId="CommentSubjectChar">
    <w:name w:val="Comment Subject Char"/>
    <w:basedOn w:val="CommentTextChar"/>
    <w:link w:val="CommentSubject"/>
    <w:semiHidden/>
    <w:rsid w:val="007458BB"/>
    <w:rPr>
      <w:rFonts w:ascii="Arial" w:hAnsi="Arial"/>
      <w:b/>
      <w:bCs/>
    </w:rPr>
  </w:style>
  <w:style w:type="character" w:customStyle="1" w:styleId="UnresolvedMention1">
    <w:name w:val="Unresolved Mention1"/>
    <w:basedOn w:val="DefaultParagraphFont"/>
    <w:uiPriority w:val="99"/>
    <w:semiHidden/>
    <w:unhideWhenUsed/>
    <w:rsid w:val="008E4C2B"/>
    <w:rPr>
      <w:color w:val="605E5C"/>
      <w:shd w:val="clear" w:color="auto" w:fill="E1DFDD"/>
    </w:rPr>
  </w:style>
  <w:style w:type="paragraph" w:styleId="Revision">
    <w:name w:val="Revision"/>
    <w:hidden/>
    <w:uiPriority w:val="99"/>
    <w:semiHidden/>
    <w:rsid w:val="00870F90"/>
    <w:rPr>
      <w:rFonts w:ascii="Arial" w:hAnsi="Arial"/>
      <w:sz w:val="24"/>
      <w:szCs w:val="24"/>
    </w:rPr>
  </w:style>
  <w:style w:type="character" w:customStyle="1" w:styleId="Heading1Char">
    <w:name w:val="Heading 1 Char"/>
    <w:basedOn w:val="DefaultParagraphFont"/>
    <w:link w:val="Heading1"/>
    <w:rsid w:val="00B96C8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B96C8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6C8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27510">
      <w:bodyDiv w:val="1"/>
      <w:marLeft w:val="0"/>
      <w:marRight w:val="0"/>
      <w:marTop w:val="0"/>
      <w:marBottom w:val="0"/>
      <w:divBdr>
        <w:top w:val="none" w:sz="0" w:space="0" w:color="auto"/>
        <w:left w:val="none" w:sz="0" w:space="0" w:color="auto"/>
        <w:bottom w:val="none" w:sz="0" w:space="0" w:color="auto"/>
        <w:right w:val="none" w:sz="0" w:space="0" w:color="auto"/>
      </w:divBdr>
      <w:divsChild>
        <w:div w:id="509951091">
          <w:marLeft w:val="0"/>
          <w:marRight w:val="0"/>
          <w:marTop w:val="0"/>
          <w:marBottom w:val="0"/>
          <w:divBdr>
            <w:top w:val="none" w:sz="0" w:space="0" w:color="auto"/>
            <w:left w:val="none" w:sz="0" w:space="0" w:color="auto"/>
            <w:bottom w:val="none" w:sz="0" w:space="0" w:color="auto"/>
            <w:right w:val="none" w:sz="0" w:space="0" w:color="auto"/>
          </w:divBdr>
        </w:div>
      </w:divsChild>
    </w:div>
    <w:div w:id="353960309">
      <w:bodyDiv w:val="1"/>
      <w:marLeft w:val="0"/>
      <w:marRight w:val="0"/>
      <w:marTop w:val="0"/>
      <w:marBottom w:val="0"/>
      <w:divBdr>
        <w:top w:val="none" w:sz="0" w:space="0" w:color="auto"/>
        <w:left w:val="none" w:sz="0" w:space="0" w:color="auto"/>
        <w:bottom w:val="none" w:sz="0" w:space="0" w:color="auto"/>
        <w:right w:val="none" w:sz="0" w:space="0" w:color="auto"/>
      </w:divBdr>
    </w:div>
    <w:div w:id="189982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mc.rochester.edu/MediaLibraries/URMCMedia/ucar/policies/documents/Anesthesia-and-Analgesia-in-Laboratory-Animals-at-UR-5-20-15_4.pdf" TargetMode="External"/><Relationship Id="rId13" Type="http://schemas.openxmlformats.org/officeDocument/2006/relationships/hyperlink" Target="http://oacu.od.nih.gov/ARAC/documents/Rodent_Surgery.pdf" TargetMode="External"/><Relationship Id="rId18" Type="http://schemas.openxmlformats.org/officeDocument/2006/relationships/hyperlink" Target="https://youtu.be/09nMBxINra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aalac.org/connection_4wsp2001.htm" TargetMode="External"/><Relationship Id="rId17" Type="http://schemas.openxmlformats.org/officeDocument/2006/relationships/hyperlink" Target="https://www.youtube.com/watch?v=2jeHX25teg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youtu.be/vgl3nn4DOlE" TargetMode="External"/><Relationship Id="rId20" Type="http://schemas.openxmlformats.org/officeDocument/2006/relationships/hyperlink" Target="https://pubmed.ncbi.nlm.nih.gov/294787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research.utsa.edu/research-funding/laboratory-animal-resources-center/training/"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research.osu.edu/research-responsibilities-and-compliance/animal-care-and-use/animal-care-and-use-policies-and-2"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aclam.org/Content/files/files/Public/Active/position_pain-rodent-rabbit.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CE8489-CF3F-405B-B3E0-84FB0B71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2574</Words>
  <Characters>15746</Characters>
  <Application>Microsoft Office Word</Application>
  <DocSecurity>0</DocSecurity>
  <Lines>349</Lines>
  <Paragraphs>156</Paragraphs>
  <ScaleCrop>false</ScaleCrop>
  <HeadingPairs>
    <vt:vector size="2" baseType="variant">
      <vt:variant>
        <vt:lpstr>Title</vt:lpstr>
      </vt:variant>
      <vt:variant>
        <vt:i4>1</vt:i4>
      </vt:variant>
    </vt:vector>
  </HeadingPairs>
  <TitlesOfParts>
    <vt:vector size="1" baseType="lpstr">
      <vt:lpstr>GUIDELINES FOR ASEPTIC RECOVERY SURGERY ON RODENTS</vt:lpstr>
    </vt:vector>
  </TitlesOfParts>
  <Company>Strong Health</Company>
  <LinksUpToDate>false</LinksUpToDate>
  <CharactersWithSpaces>18164</CharactersWithSpaces>
  <SharedDoc>false</SharedDoc>
  <HLinks>
    <vt:vector size="30" baseType="variant">
      <vt:variant>
        <vt:i4>1572917</vt:i4>
      </vt:variant>
      <vt:variant>
        <vt:i4>12</vt:i4>
      </vt:variant>
      <vt:variant>
        <vt:i4>0</vt:i4>
      </vt:variant>
      <vt:variant>
        <vt:i4>5</vt:i4>
      </vt:variant>
      <vt:variant>
        <vt:lpwstr>http://www.aclam.org/Content/files/files/Public/Active/position_pain-rodent-rabbit.pdf</vt:lpwstr>
      </vt:variant>
      <vt:variant>
        <vt:lpwstr/>
      </vt:variant>
      <vt:variant>
        <vt:i4>262192</vt:i4>
      </vt:variant>
      <vt:variant>
        <vt:i4>9</vt:i4>
      </vt:variant>
      <vt:variant>
        <vt:i4>0</vt:i4>
      </vt:variant>
      <vt:variant>
        <vt:i4>5</vt:i4>
      </vt:variant>
      <vt:variant>
        <vt:lpwstr>http://oacu.od.nih.gov/ARAC/documents/Rodent_Surgery.pdf</vt:lpwstr>
      </vt:variant>
      <vt:variant>
        <vt:lpwstr/>
      </vt:variant>
      <vt:variant>
        <vt:i4>1507394</vt:i4>
      </vt:variant>
      <vt:variant>
        <vt:i4>6</vt:i4>
      </vt:variant>
      <vt:variant>
        <vt:i4>0</vt:i4>
      </vt:variant>
      <vt:variant>
        <vt:i4>5</vt:i4>
      </vt:variant>
      <vt:variant>
        <vt:lpwstr>http://www.fda.gov/cdrh/ode/germlab.html</vt:lpwstr>
      </vt:variant>
      <vt:variant>
        <vt:lpwstr/>
      </vt:variant>
      <vt:variant>
        <vt:i4>4391028</vt:i4>
      </vt:variant>
      <vt:variant>
        <vt:i4>3</vt:i4>
      </vt:variant>
      <vt:variant>
        <vt:i4>0</vt:i4>
      </vt:variant>
      <vt:variant>
        <vt:i4>5</vt:i4>
      </vt:variant>
      <vt:variant>
        <vt:lpwstr>http://www.aaalac.org/connection_4wsp2001.htm</vt:lpwstr>
      </vt:variant>
      <vt:variant>
        <vt:lpwstr/>
      </vt:variant>
      <vt:variant>
        <vt:i4>7405572</vt:i4>
      </vt:variant>
      <vt:variant>
        <vt:i4>0</vt:i4>
      </vt:variant>
      <vt:variant>
        <vt:i4>0</vt:i4>
      </vt:variant>
      <vt:variant>
        <vt:i4>5</vt:i4>
      </vt:variant>
      <vt:variant>
        <vt:lpwstr>https://www.urmc.rochester.edu/MediaLibraries/URMCMedia/ucar/policies/documents/Anesthesia-and-Analgesia-in-Laboratory-Animals-at-UR-5-20-15_4.pdf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ASEPTIC RECOVERY SURGERY ON RODENTS</dc:title>
  <dc:creator>DMWhite</dc:creator>
  <cp:lastModifiedBy>Bucher, Jamie</cp:lastModifiedBy>
  <cp:revision>4</cp:revision>
  <cp:lastPrinted>2014-12-30T15:15:00Z</cp:lastPrinted>
  <dcterms:created xsi:type="dcterms:W3CDTF">2023-05-17T16:27:00Z</dcterms:created>
  <dcterms:modified xsi:type="dcterms:W3CDTF">2026-03-18T14:06:00Z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0a3649049253bb8c7f30bad9c79c48c88411061adc6c1139b9ec19108847046d</vt:lpwstr>
  </property>
</Properties>
</file>